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607" w:tblpY="1"/>
        <w:tblOverlap w:val="never"/>
        <w:tblW w:w="0" w:type="auto"/>
        <w:tblLook w:val="01E0"/>
      </w:tblPr>
      <w:tblGrid>
        <w:gridCol w:w="4202"/>
      </w:tblGrid>
      <w:tr w:rsidR="008D7D25" w:rsidRPr="00D42B47" w:rsidTr="001E597E">
        <w:trPr>
          <w:trHeight w:val="2864"/>
        </w:trPr>
        <w:tc>
          <w:tcPr>
            <w:tcW w:w="4202" w:type="dxa"/>
            <w:shd w:val="clear" w:color="auto" w:fill="auto"/>
          </w:tcPr>
          <w:p w:rsidR="008D7D25" w:rsidRPr="00D42B47" w:rsidRDefault="007F34B4" w:rsidP="00C0228B">
            <w:pPr>
              <w:spacing w:after="0" w:line="240" w:lineRule="auto"/>
              <w:rPr>
                <w:rFonts w:ascii="Times New Roman" w:eastAsia="Times New Roman" w:hAnsi="Times New Roman" w:cs="Times New Roman"/>
                <w:i w:val="0"/>
                <w:sz w:val="28"/>
                <w:szCs w:val="28"/>
                <w:lang w:val="ru-RU" w:eastAsia="ru-RU"/>
              </w:rPr>
            </w:pPr>
            <w:r w:rsidRPr="00D42B47">
              <w:rPr>
                <w:rFonts w:ascii="Times New Roman" w:eastAsia="Times New Roman" w:hAnsi="Times New Roman" w:cs="Times New Roman"/>
                <w:i w:val="0"/>
                <w:sz w:val="28"/>
                <w:szCs w:val="28"/>
                <w:lang w:val="ru-RU" w:eastAsia="ru-RU"/>
              </w:rPr>
              <w:t>Утверждена</w:t>
            </w:r>
          </w:p>
          <w:p w:rsidR="008D7D25" w:rsidRPr="00D42B47" w:rsidRDefault="007F34B4" w:rsidP="00C0228B">
            <w:pPr>
              <w:spacing w:after="0" w:line="240" w:lineRule="auto"/>
              <w:rPr>
                <w:rFonts w:ascii="Times New Roman" w:eastAsia="Times New Roman" w:hAnsi="Times New Roman" w:cs="Times New Roman"/>
                <w:i w:val="0"/>
                <w:sz w:val="28"/>
                <w:szCs w:val="28"/>
                <w:lang w:val="ru-RU" w:eastAsia="ru-RU"/>
              </w:rPr>
            </w:pPr>
            <w:proofErr w:type="gramStart"/>
            <w:r w:rsidRPr="00D42B47">
              <w:rPr>
                <w:rFonts w:ascii="Times New Roman" w:eastAsia="Times New Roman" w:hAnsi="Times New Roman" w:cs="Times New Roman"/>
                <w:i w:val="0"/>
                <w:sz w:val="28"/>
                <w:szCs w:val="28"/>
                <w:lang w:val="ru-RU" w:eastAsia="ru-RU"/>
              </w:rPr>
              <w:t>З</w:t>
            </w:r>
            <w:r w:rsidR="008D7D25" w:rsidRPr="00D42B47">
              <w:rPr>
                <w:rFonts w:ascii="Times New Roman" w:eastAsia="Times New Roman" w:hAnsi="Times New Roman" w:cs="Times New Roman"/>
                <w:i w:val="0"/>
                <w:sz w:val="28"/>
                <w:szCs w:val="28"/>
                <w:lang w:val="ru-RU" w:eastAsia="ru-RU"/>
              </w:rPr>
              <w:t xml:space="preserve">аведующий МБДОУ  </w:t>
            </w:r>
            <w:r w:rsidR="00D53383" w:rsidRPr="00D42B47">
              <w:rPr>
                <w:rFonts w:ascii="Times New Roman" w:eastAsia="Times New Roman" w:hAnsi="Times New Roman" w:cs="Times New Roman"/>
                <w:i w:val="0"/>
                <w:sz w:val="28"/>
                <w:szCs w:val="28"/>
                <w:lang w:val="ru-RU" w:eastAsia="ru-RU"/>
              </w:rPr>
              <w:t>«Детский сад  «Солнышко» с. Пригородное</w:t>
            </w:r>
            <w:r w:rsidRPr="00D42B47">
              <w:rPr>
                <w:rFonts w:ascii="Times New Roman" w:eastAsia="Times New Roman" w:hAnsi="Times New Roman" w:cs="Times New Roman"/>
                <w:i w:val="0"/>
                <w:sz w:val="28"/>
                <w:szCs w:val="28"/>
                <w:lang w:val="ru-RU" w:eastAsia="ru-RU"/>
              </w:rPr>
              <w:t xml:space="preserve"> Грозненского муниципального района»</w:t>
            </w:r>
            <w:proofErr w:type="gramEnd"/>
          </w:p>
          <w:p w:rsidR="008D7D25" w:rsidRPr="00D42B47" w:rsidRDefault="00D53383" w:rsidP="00C0228B">
            <w:pPr>
              <w:spacing w:after="0" w:line="240" w:lineRule="auto"/>
              <w:rPr>
                <w:rFonts w:ascii="Times New Roman" w:eastAsia="Times New Roman" w:hAnsi="Times New Roman" w:cs="Times New Roman"/>
                <w:i w:val="0"/>
                <w:sz w:val="28"/>
                <w:szCs w:val="28"/>
                <w:lang w:val="ru-RU" w:eastAsia="ru-RU"/>
              </w:rPr>
            </w:pPr>
            <w:r w:rsidRPr="00D42B47">
              <w:rPr>
                <w:rFonts w:ascii="Times New Roman" w:eastAsia="Times New Roman" w:hAnsi="Times New Roman" w:cs="Times New Roman"/>
                <w:i w:val="0"/>
                <w:sz w:val="28"/>
                <w:szCs w:val="28"/>
                <w:lang w:val="ru-RU" w:eastAsia="ru-RU"/>
              </w:rPr>
              <w:t>___________ М.Т. Эдильбекова</w:t>
            </w:r>
          </w:p>
          <w:p w:rsidR="008D7D25" w:rsidRPr="00D42B47" w:rsidRDefault="008D7D25" w:rsidP="00C0228B">
            <w:pPr>
              <w:spacing w:after="0" w:line="240" w:lineRule="auto"/>
              <w:rPr>
                <w:rFonts w:ascii="Times New Roman" w:eastAsia="Times New Roman" w:hAnsi="Times New Roman" w:cs="Times New Roman"/>
                <w:i w:val="0"/>
                <w:sz w:val="28"/>
                <w:szCs w:val="28"/>
                <w:lang w:eastAsia="ru-RU"/>
              </w:rPr>
            </w:pPr>
            <w:r w:rsidRPr="00D42B47">
              <w:rPr>
                <w:rFonts w:ascii="Times New Roman" w:eastAsia="Times New Roman" w:hAnsi="Times New Roman" w:cs="Times New Roman"/>
                <w:i w:val="0"/>
                <w:sz w:val="28"/>
                <w:szCs w:val="28"/>
                <w:lang w:eastAsia="ru-RU"/>
              </w:rPr>
              <w:t>«___» _____________ 20 __ г.</w:t>
            </w:r>
          </w:p>
          <w:p w:rsidR="008D7D25" w:rsidRPr="00D42B47" w:rsidRDefault="008D7D25" w:rsidP="00C0228B">
            <w:pPr>
              <w:spacing w:after="0" w:line="240" w:lineRule="auto"/>
              <w:rPr>
                <w:rFonts w:ascii="Times New Roman" w:eastAsia="Times New Roman" w:hAnsi="Times New Roman" w:cs="Times New Roman"/>
                <w:i w:val="0"/>
                <w:sz w:val="28"/>
                <w:szCs w:val="28"/>
                <w:lang w:eastAsia="ru-RU"/>
              </w:rPr>
            </w:pPr>
          </w:p>
          <w:p w:rsidR="008D7D25" w:rsidRPr="00D42B47" w:rsidRDefault="008D7D25" w:rsidP="00C0228B">
            <w:pPr>
              <w:rPr>
                <w:rFonts w:ascii="Times New Roman" w:eastAsia="Times New Roman" w:hAnsi="Times New Roman" w:cs="Times New Roman"/>
                <w:i w:val="0"/>
                <w:sz w:val="28"/>
                <w:szCs w:val="28"/>
                <w:lang w:eastAsia="ru-RU"/>
              </w:rPr>
            </w:pPr>
          </w:p>
        </w:tc>
      </w:tr>
    </w:tbl>
    <w:p w:rsidR="003864BE" w:rsidRPr="00D42B47" w:rsidRDefault="008D7D25" w:rsidP="00C0228B">
      <w:pPr>
        <w:spacing w:after="0" w:line="240" w:lineRule="auto"/>
        <w:ind w:left="284" w:firstLine="426"/>
        <w:jc w:val="both"/>
        <w:rPr>
          <w:rFonts w:ascii="Times New Roman" w:eastAsia="Times New Roman" w:hAnsi="Times New Roman" w:cs="Times New Roman"/>
          <w:i w:val="0"/>
          <w:sz w:val="28"/>
          <w:szCs w:val="28"/>
          <w:lang w:eastAsia="ru-RU"/>
        </w:rPr>
      </w:pPr>
      <w:r w:rsidRPr="00D42B47">
        <w:rPr>
          <w:rFonts w:ascii="Times New Roman" w:eastAsia="Times New Roman" w:hAnsi="Times New Roman" w:cs="Times New Roman"/>
          <w:i w:val="0"/>
          <w:sz w:val="28"/>
          <w:szCs w:val="28"/>
          <w:lang w:eastAsia="ru-RU"/>
        </w:rPr>
        <w:t>Принята</w:t>
      </w:r>
    </w:p>
    <w:p w:rsidR="008D7D25" w:rsidRPr="00D42B47" w:rsidRDefault="008D7D25" w:rsidP="00C0228B">
      <w:pPr>
        <w:spacing w:after="0" w:line="240" w:lineRule="auto"/>
        <w:ind w:left="284" w:firstLine="426"/>
        <w:jc w:val="both"/>
        <w:rPr>
          <w:rFonts w:ascii="Times New Roman" w:eastAsia="Times New Roman" w:hAnsi="Times New Roman" w:cs="Times New Roman"/>
          <w:i w:val="0"/>
          <w:sz w:val="28"/>
          <w:szCs w:val="28"/>
          <w:lang w:val="ru-RU" w:eastAsia="ru-RU"/>
        </w:rPr>
      </w:pPr>
      <w:r w:rsidRPr="00D42B47">
        <w:rPr>
          <w:rFonts w:ascii="Times New Roman" w:eastAsia="Times New Roman" w:hAnsi="Times New Roman" w:cs="Times New Roman"/>
          <w:i w:val="0"/>
          <w:sz w:val="28"/>
          <w:szCs w:val="28"/>
          <w:lang w:val="ru-RU" w:eastAsia="ru-RU"/>
        </w:rPr>
        <w:t xml:space="preserve">Советом педагогов МБДОУ  </w:t>
      </w:r>
    </w:p>
    <w:p w:rsidR="008D7D25" w:rsidRPr="00D42B47" w:rsidRDefault="008D7D25" w:rsidP="00C0228B">
      <w:pPr>
        <w:spacing w:after="0" w:line="240" w:lineRule="auto"/>
        <w:ind w:left="284" w:firstLine="426"/>
        <w:jc w:val="both"/>
        <w:rPr>
          <w:rFonts w:ascii="Times New Roman" w:eastAsia="Times New Roman" w:hAnsi="Times New Roman" w:cs="Times New Roman"/>
          <w:i w:val="0"/>
          <w:sz w:val="28"/>
          <w:szCs w:val="28"/>
          <w:lang w:val="ru-RU" w:eastAsia="ru-RU"/>
        </w:rPr>
      </w:pPr>
      <w:r w:rsidRPr="00D42B47">
        <w:rPr>
          <w:rFonts w:ascii="Times New Roman" w:eastAsia="Times New Roman" w:hAnsi="Times New Roman" w:cs="Times New Roman"/>
          <w:i w:val="0"/>
          <w:sz w:val="28"/>
          <w:szCs w:val="28"/>
          <w:lang w:val="ru-RU" w:eastAsia="ru-RU"/>
        </w:rPr>
        <w:t>«___» ________________ 20__ г.</w:t>
      </w:r>
    </w:p>
    <w:p w:rsidR="008D7D25" w:rsidRPr="00D42B47" w:rsidRDefault="008D7D25" w:rsidP="00C0228B">
      <w:pPr>
        <w:spacing w:after="0" w:line="240" w:lineRule="auto"/>
        <w:ind w:left="284" w:firstLine="426"/>
        <w:jc w:val="both"/>
        <w:rPr>
          <w:rFonts w:ascii="Times New Roman" w:eastAsia="Times New Roman" w:hAnsi="Times New Roman" w:cs="Times New Roman"/>
          <w:i w:val="0"/>
          <w:sz w:val="28"/>
          <w:szCs w:val="28"/>
          <w:lang w:val="ru-RU" w:eastAsia="ru-RU"/>
        </w:rPr>
      </w:pPr>
      <w:r w:rsidRPr="00D42B47">
        <w:rPr>
          <w:rFonts w:ascii="Times New Roman" w:eastAsia="Times New Roman" w:hAnsi="Times New Roman" w:cs="Times New Roman"/>
          <w:i w:val="0"/>
          <w:sz w:val="28"/>
          <w:szCs w:val="28"/>
          <w:lang w:val="ru-RU" w:eastAsia="ru-RU"/>
        </w:rPr>
        <w:t>Протокол №____</w:t>
      </w:r>
    </w:p>
    <w:p w:rsidR="008D7D25" w:rsidRPr="00D42B47" w:rsidRDefault="008D7D25" w:rsidP="00C0228B">
      <w:pPr>
        <w:tabs>
          <w:tab w:val="left" w:pos="1197"/>
        </w:tabs>
        <w:spacing w:after="0" w:line="240" w:lineRule="auto"/>
        <w:ind w:left="284" w:firstLine="426"/>
        <w:jc w:val="both"/>
        <w:rPr>
          <w:rFonts w:ascii="Times New Roman" w:eastAsia="Times New Roman" w:hAnsi="Times New Roman" w:cs="Times New Roman"/>
          <w:i w:val="0"/>
          <w:sz w:val="28"/>
          <w:szCs w:val="28"/>
          <w:lang w:val="ru-RU" w:eastAsia="ru-RU"/>
        </w:rPr>
      </w:pPr>
    </w:p>
    <w:p w:rsidR="008D7D25" w:rsidRPr="00314403" w:rsidRDefault="008D7D25" w:rsidP="00C0228B">
      <w:pPr>
        <w:tabs>
          <w:tab w:val="left" w:pos="1197"/>
        </w:tabs>
        <w:spacing w:after="0" w:line="240" w:lineRule="auto"/>
        <w:ind w:left="284" w:firstLine="426"/>
        <w:jc w:val="both"/>
        <w:rPr>
          <w:rFonts w:ascii="Times New Roman" w:eastAsia="Times New Roman" w:hAnsi="Times New Roman" w:cs="Times New Roman"/>
          <w:sz w:val="28"/>
          <w:szCs w:val="28"/>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sz w:val="24"/>
          <w:szCs w:val="24"/>
          <w:lang w:val="ru-RU" w:eastAsia="ru-RU"/>
        </w:rPr>
      </w:pPr>
    </w:p>
    <w:p w:rsidR="008D7D25" w:rsidRPr="006F2434" w:rsidRDefault="008D7D25" w:rsidP="00C0228B">
      <w:pPr>
        <w:tabs>
          <w:tab w:val="left" w:pos="1197"/>
        </w:tabs>
        <w:spacing w:after="0" w:line="240" w:lineRule="auto"/>
        <w:ind w:left="284" w:firstLine="426"/>
        <w:jc w:val="both"/>
        <w:rPr>
          <w:rFonts w:ascii="Times New Roman" w:eastAsia="Times New Roman" w:hAnsi="Times New Roman" w:cs="Times New Roman"/>
          <w:b/>
          <w:sz w:val="56"/>
          <w:szCs w:val="56"/>
          <w:lang w:val="ru-RU" w:eastAsia="ru-RU"/>
        </w:rPr>
      </w:pPr>
      <w:r w:rsidRPr="006F2434">
        <w:rPr>
          <w:rFonts w:ascii="Times New Roman" w:eastAsia="Times New Roman" w:hAnsi="Times New Roman" w:cs="Times New Roman"/>
          <w:sz w:val="24"/>
          <w:szCs w:val="24"/>
          <w:lang w:val="ru-RU" w:eastAsia="ru-RU"/>
        </w:rPr>
        <w:br w:type="textWrapping" w:clear="all"/>
      </w:r>
    </w:p>
    <w:p w:rsidR="008D7D25" w:rsidRPr="006F2434" w:rsidRDefault="00567ADA" w:rsidP="006C7970">
      <w:pPr>
        <w:ind w:left="284" w:firstLine="426"/>
        <w:jc w:val="center"/>
        <w:rPr>
          <w:rFonts w:ascii="Times New Roman" w:eastAsia="Times New Roman" w:hAnsi="Times New Roman" w:cs="Times New Roman"/>
          <w:b/>
          <w:sz w:val="48"/>
          <w:szCs w:val="48"/>
          <w:lang w:val="ru-RU" w:eastAsia="ru-RU"/>
        </w:rPr>
      </w:pPr>
      <w:r>
        <w:rPr>
          <w:rFonts w:ascii="Times New Roman" w:eastAsia="Times New Roman" w:hAnsi="Times New Roman" w:cs="Times New Roman"/>
          <w:b/>
          <w:sz w:val="48"/>
          <w:szCs w:val="48"/>
          <w:lang w:val="ru-RU" w:eastAsia="ru-RU"/>
        </w:rPr>
        <w:t xml:space="preserve">ОСНОВНАЯ </w:t>
      </w:r>
      <w:r w:rsidR="008D7D25" w:rsidRPr="006F2434">
        <w:rPr>
          <w:rFonts w:ascii="Times New Roman" w:eastAsia="Times New Roman" w:hAnsi="Times New Roman" w:cs="Times New Roman"/>
          <w:b/>
          <w:sz w:val="48"/>
          <w:szCs w:val="48"/>
          <w:lang w:val="ru-RU" w:eastAsia="ru-RU"/>
        </w:rPr>
        <w:t>ОБРАЗОВАТЕЛЬНАЯ ПРОГРАММА</w:t>
      </w:r>
    </w:p>
    <w:p w:rsidR="008D7D25" w:rsidRPr="006F2434" w:rsidRDefault="008D7D25" w:rsidP="006C7970">
      <w:pPr>
        <w:spacing w:after="0" w:line="240" w:lineRule="auto"/>
        <w:ind w:left="284" w:firstLine="426"/>
        <w:jc w:val="center"/>
        <w:rPr>
          <w:rFonts w:ascii="Times New Roman" w:eastAsia="Times New Roman" w:hAnsi="Times New Roman" w:cs="Times New Roman"/>
          <w:sz w:val="44"/>
          <w:szCs w:val="44"/>
          <w:lang w:val="ru-RU" w:eastAsia="ru-RU"/>
        </w:rPr>
      </w:pPr>
      <w:r w:rsidRPr="006F2434">
        <w:rPr>
          <w:rFonts w:ascii="Times New Roman" w:eastAsia="Times New Roman" w:hAnsi="Times New Roman" w:cs="Times New Roman"/>
          <w:sz w:val="44"/>
          <w:szCs w:val="44"/>
          <w:lang w:val="ru-RU" w:eastAsia="ru-RU"/>
        </w:rPr>
        <w:t>муниципального бюджетного</w:t>
      </w:r>
    </w:p>
    <w:p w:rsidR="008D7D25" w:rsidRPr="006F2434" w:rsidRDefault="008D7D25" w:rsidP="006C7970">
      <w:pPr>
        <w:spacing w:after="0" w:line="240" w:lineRule="auto"/>
        <w:ind w:left="284" w:firstLine="426"/>
        <w:jc w:val="center"/>
        <w:rPr>
          <w:rFonts w:ascii="Times New Roman" w:eastAsia="Times New Roman" w:hAnsi="Times New Roman" w:cs="Times New Roman"/>
          <w:sz w:val="44"/>
          <w:szCs w:val="44"/>
          <w:lang w:val="ru-RU" w:eastAsia="ru-RU"/>
        </w:rPr>
      </w:pPr>
      <w:r w:rsidRPr="006F2434">
        <w:rPr>
          <w:rFonts w:ascii="Times New Roman" w:eastAsia="Times New Roman" w:hAnsi="Times New Roman" w:cs="Times New Roman"/>
          <w:sz w:val="44"/>
          <w:szCs w:val="44"/>
          <w:lang w:val="ru-RU" w:eastAsia="ru-RU"/>
        </w:rPr>
        <w:t>дошкольного образовательного учреждения</w:t>
      </w:r>
    </w:p>
    <w:p w:rsidR="008D7D25" w:rsidRPr="00D42B47" w:rsidRDefault="00D42B47" w:rsidP="006C7970">
      <w:pPr>
        <w:spacing w:after="0" w:line="240" w:lineRule="auto"/>
        <w:ind w:left="284" w:firstLine="426"/>
        <w:jc w:val="center"/>
        <w:rPr>
          <w:rFonts w:ascii="Times New Roman" w:eastAsia="Times New Roman" w:hAnsi="Times New Roman" w:cs="Times New Roman"/>
          <w:b/>
          <w:sz w:val="44"/>
          <w:szCs w:val="44"/>
          <w:lang w:val="ru-RU" w:eastAsia="ru-RU"/>
        </w:rPr>
      </w:pPr>
      <w:r>
        <w:rPr>
          <w:rFonts w:ascii="Times New Roman" w:eastAsia="Times New Roman" w:hAnsi="Times New Roman" w:cs="Times New Roman"/>
          <w:b/>
          <w:sz w:val="44"/>
          <w:szCs w:val="44"/>
          <w:lang w:val="ru-RU" w:eastAsia="ru-RU"/>
        </w:rPr>
        <w:t xml:space="preserve">«Детский сад «Солнышко» </w:t>
      </w:r>
      <w:proofErr w:type="gramStart"/>
      <w:r>
        <w:rPr>
          <w:rFonts w:ascii="Times New Roman" w:eastAsia="Times New Roman" w:hAnsi="Times New Roman" w:cs="Times New Roman"/>
          <w:b/>
          <w:sz w:val="44"/>
          <w:szCs w:val="44"/>
          <w:lang w:val="ru-RU" w:eastAsia="ru-RU"/>
        </w:rPr>
        <w:t>с</w:t>
      </w:r>
      <w:proofErr w:type="gramEnd"/>
      <w:r>
        <w:rPr>
          <w:rFonts w:ascii="Times New Roman" w:eastAsia="Times New Roman" w:hAnsi="Times New Roman" w:cs="Times New Roman"/>
          <w:b/>
          <w:sz w:val="44"/>
          <w:szCs w:val="44"/>
          <w:lang w:val="ru-RU" w:eastAsia="ru-RU"/>
        </w:rPr>
        <w:t>. Пригородное</w:t>
      </w:r>
    </w:p>
    <w:p w:rsidR="008D7D25" w:rsidRPr="00D42B47" w:rsidRDefault="008D7D25" w:rsidP="006C7970">
      <w:pPr>
        <w:spacing w:after="0" w:line="240" w:lineRule="auto"/>
        <w:ind w:left="284" w:firstLine="426"/>
        <w:jc w:val="center"/>
        <w:rPr>
          <w:rFonts w:ascii="Times New Roman" w:eastAsia="Times New Roman" w:hAnsi="Times New Roman" w:cs="Times New Roman"/>
          <w:b/>
          <w:sz w:val="44"/>
          <w:szCs w:val="44"/>
          <w:lang w:val="ru-RU" w:eastAsia="ru-RU"/>
        </w:rPr>
      </w:pPr>
      <w:r w:rsidRPr="00D42B47">
        <w:rPr>
          <w:rFonts w:ascii="Times New Roman" w:eastAsia="Times New Roman" w:hAnsi="Times New Roman" w:cs="Times New Roman"/>
          <w:b/>
          <w:sz w:val="44"/>
          <w:szCs w:val="44"/>
          <w:lang w:val="ru-RU" w:eastAsia="ru-RU"/>
        </w:rPr>
        <w:t>Грозненского муниципального района»</w:t>
      </w:r>
    </w:p>
    <w:p w:rsidR="008D7D25" w:rsidRPr="00D42B47" w:rsidRDefault="008D7D25" w:rsidP="006C7970">
      <w:pPr>
        <w:ind w:left="284" w:firstLine="426"/>
        <w:jc w:val="center"/>
        <w:rPr>
          <w:rFonts w:ascii="Times New Roman" w:eastAsia="Times New Roman" w:hAnsi="Times New Roman" w:cs="Times New Roman"/>
          <w:b/>
          <w:sz w:val="28"/>
          <w:szCs w:val="28"/>
          <w:lang w:val="ru-RU" w:eastAsia="ru-RU"/>
        </w:rPr>
      </w:pPr>
    </w:p>
    <w:p w:rsidR="008D7D25" w:rsidRPr="006F2434" w:rsidRDefault="008D7D25" w:rsidP="00C0228B">
      <w:pPr>
        <w:ind w:left="284" w:firstLine="426"/>
        <w:jc w:val="both"/>
        <w:rPr>
          <w:rFonts w:ascii="Times New Roman" w:eastAsia="Times New Roman" w:hAnsi="Times New Roman" w:cs="Times New Roman"/>
          <w:sz w:val="28"/>
          <w:szCs w:val="28"/>
          <w:lang w:val="ru-RU" w:eastAsia="ru-RU"/>
        </w:rPr>
      </w:pPr>
    </w:p>
    <w:p w:rsidR="008D7D25" w:rsidRPr="006F2434" w:rsidRDefault="008D7D25" w:rsidP="00C0228B">
      <w:pPr>
        <w:ind w:left="284" w:firstLine="426"/>
        <w:jc w:val="both"/>
        <w:rPr>
          <w:rFonts w:ascii="Times New Roman" w:eastAsia="Times New Roman" w:hAnsi="Times New Roman" w:cs="Times New Roman"/>
          <w:sz w:val="28"/>
          <w:szCs w:val="28"/>
          <w:lang w:val="ru-RU" w:eastAsia="ru-RU"/>
        </w:rPr>
      </w:pPr>
    </w:p>
    <w:p w:rsidR="008D7D25" w:rsidRPr="006F2434" w:rsidRDefault="008D7D25" w:rsidP="00C0228B">
      <w:pPr>
        <w:ind w:left="284" w:firstLine="426"/>
        <w:jc w:val="both"/>
        <w:rPr>
          <w:rFonts w:ascii="Times New Roman" w:eastAsia="Times New Roman" w:hAnsi="Times New Roman" w:cs="Times New Roman"/>
          <w:sz w:val="28"/>
          <w:szCs w:val="28"/>
          <w:lang w:val="ru-RU" w:eastAsia="ru-RU"/>
        </w:rPr>
      </w:pPr>
    </w:p>
    <w:p w:rsidR="008D7D25" w:rsidRPr="006F2434" w:rsidRDefault="008D7D25" w:rsidP="00C0228B">
      <w:pPr>
        <w:ind w:left="284" w:firstLine="426"/>
        <w:jc w:val="both"/>
        <w:rPr>
          <w:rFonts w:ascii="Times New Roman" w:eastAsia="Times New Roman" w:hAnsi="Times New Roman" w:cs="Times New Roman"/>
          <w:sz w:val="28"/>
          <w:szCs w:val="28"/>
          <w:lang w:val="ru-RU" w:eastAsia="ru-RU"/>
        </w:rPr>
      </w:pPr>
    </w:p>
    <w:p w:rsidR="008D7D25" w:rsidRPr="006F2434" w:rsidRDefault="008D7D25" w:rsidP="00C0228B">
      <w:pPr>
        <w:ind w:left="284" w:firstLine="426"/>
        <w:jc w:val="both"/>
        <w:rPr>
          <w:rFonts w:ascii="Times New Roman" w:eastAsia="Times New Roman" w:hAnsi="Times New Roman" w:cs="Times New Roman"/>
          <w:sz w:val="28"/>
          <w:szCs w:val="28"/>
          <w:lang w:val="ru-RU" w:eastAsia="ru-RU"/>
        </w:rPr>
      </w:pPr>
    </w:p>
    <w:p w:rsidR="008D7D25" w:rsidRPr="006F2434" w:rsidRDefault="008D7D25" w:rsidP="00C0228B">
      <w:pPr>
        <w:ind w:left="284" w:firstLine="426"/>
        <w:jc w:val="both"/>
        <w:rPr>
          <w:rFonts w:ascii="Times New Roman" w:eastAsia="Times New Roman" w:hAnsi="Times New Roman" w:cs="Times New Roman"/>
          <w:sz w:val="28"/>
          <w:szCs w:val="28"/>
          <w:lang w:val="ru-RU" w:eastAsia="ru-RU"/>
        </w:rPr>
      </w:pPr>
    </w:p>
    <w:p w:rsidR="008D7D25" w:rsidRPr="006F2434" w:rsidRDefault="008D7D25" w:rsidP="00567ADA">
      <w:pPr>
        <w:jc w:val="both"/>
        <w:rPr>
          <w:rFonts w:ascii="Times New Roman" w:eastAsia="Times New Roman" w:hAnsi="Times New Roman" w:cs="Times New Roman"/>
          <w:sz w:val="28"/>
          <w:szCs w:val="28"/>
          <w:lang w:val="ru-RU" w:eastAsia="ru-RU"/>
        </w:rPr>
      </w:pPr>
    </w:p>
    <w:p w:rsidR="001E597E" w:rsidRPr="0096066E" w:rsidRDefault="004043D1" w:rsidP="006C7970">
      <w:pPr>
        <w:autoSpaceDE w:val="0"/>
        <w:autoSpaceDN w:val="0"/>
        <w:ind w:left="284" w:firstLine="426"/>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2014</w:t>
      </w:r>
      <w:r w:rsidR="0096066E">
        <w:rPr>
          <w:rFonts w:ascii="Times New Roman" w:eastAsia="Times New Roman" w:hAnsi="Times New Roman" w:cs="Times New Roman"/>
          <w:b/>
          <w:sz w:val="28"/>
          <w:szCs w:val="28"/>
          <w:lang w:val="ru-RU" w:eastAsia="ru-RU"/>
        </w:rPr>
        <w:t>г.</w:t>
      </w:r>
    </w:p>
    <w:p w:rsidR="009F6F91" w:rsidRPr="00772682" w:rsidRDefault="009F6F91" w:rsidP="00383B26">
      <w:pPr>
        <w:pStyle w:val="af2"/>
        <w:ind w:left="284" w:firstLine="426"/>
        <w:rPr>
          <w:rFonts w:ascii="Times New Roman" w:eastAsia="Times New Roman" w:hAnsi="Times New Roman" w:cs="Times New Roman"/>
          <w:color w:val="000000" w:themeColor="text1"/>
          <w:sz w:val="32"/>
          <w:szCs w:val="32"/>
          <w:lang w:val="ru-RU" w:eastAsia="ru-RU"/>
        </w:rPr>
      </w:pPr>
      <w:r w:rsidRPr="00772682">
        <w:rPr>
          <w:rFonts w:ascii="Times New Roman" w:eastAsia="Times New Roman" w:hAnsi="Times New Roman" w:cs="Times New Roman"/>
          <w:color w:val="000000" w:themeColor="text1"/>
          <w:sz w:val="32"/>
          <w:szCs w:val="32"/>
          <w:lang w:val="ru-RU" w:eastAsia="ru-RU"/>
        </w:rPr>
        <w:lastRenderedPageBreak/>
        <w:t>Структура программы</w:t>
      </w:r>
    </w:p>
    <w:p w:rsidR="009F6F91" w:rsidRPr="00772682" w:rsidRDefault="009F6F91" w:rsidP="00383B26">
      <w:pPr>
        <w:pStyle w:val="1"/>
        <w:numPr>
          <w:ilvl w:val="0"/>
          <w:numId w:val="61"/>
        </w:numPr>
        <w:ind w:left="284" w:firstLine="426"/>
        <w:jc w:val="center"/>
        <w:rPr>
          <w:rFonts w:eastAsia="Times New Roman"/>
          <w:lang w:val="ru-RU" w:eastAsia="ru-RU"/>
        </w:rPr>
      </w:pPr>
      <w:r w:rsidRPr="00772682">
        <w:rPr>
          <w:rFonts w:eastAsia="Times New Roman"/>
          <w:lang w:val="ru-RU" w:eastAsia="ru-RU"/>
        </w:rPr>
        <w:t>Целевой раздел образовательной программы.</w:t>
      </w:r>
    </w:p>
    <w:p w:rsidR="009F6F91" w:rsidRPr="001C3495" w:rsidRDefault="009F6F91" w:rsidP="00C0228B">
      <w:pPr>
        <w:pStyle w:val="a6"/>
        <w:numPr>
          <w:ilvl w:val="0"/>
          <w:numId w:val="1"/>
        </w:numPr>
        <w:spacing w:after="0" w:line="240" w:lineRule="auto"/>
        <w:ind w:left="284" w:firstLine="426"/>
        <w:jc w:val="both"/>
        <w:rPr>
          <w:rFonts w:ascii="Times New Roman" w:eastAsia="Times New Roman" w:hAnsi="Times New Roman" w:cs="Times New Roman"/>
          <w:i w:val="0"/>
          <w:sz w:val="28"/>
          <w:szCs w:val="28"/>
          <w:lang w:eastAsia="ru-RU"/>
        </w:rPr>
      </w:pPr>
      <w:r w:rsidRPr="00D42B47">
        <w:rPr>
          <w:rFonts w:ascii="Times New Roman" w:eastAsia="Times New Roman" w:hAnsi="Times New Roman" w:cs="Times New Roman"/>
          <w:i w:val="0"/>
          <w:color w:val="000000"/>
          <w:spacing w:val="-12"/>
          <w:sz w:val="28"/>
          <w:szCs w:val="28"/>
          <w:lang w:val="ru-RU" w:eastAsia="ru-RU"/>
        </w:rPr>
        <w:t>Пояснительна</w:t>
      </w:r>
      <w:r w:rsidRPr="001C3495">
        <w:rPr>
          <w:rFonts w:ascii="Times New Roman" w:eastAsia="Times New Roman" w:hAnsi="Times New Roman" w:cs="Times New Roman"/>
          <w:i w:val="0"/>
          <w:color w:val="000000"/>
          <w:spacing w:val="-12"/>
          <w:sz w:val="28"/>
          <w:szCs w:val="28"/>
          <w:lang w:eastAsia="ru-RU"/>
        </w:rPr>
        <w:t>я записка</w:t>
      </w:r>
      <w:r w:rsidR="0033111C">
        <w:rPr>
          <w:rFonts w:ascii="Times New Roman" w:eastAsia="Times New Roman" w:hAnsi="Times New Roman" w:cs="Times New Roman"/>
          <w:i w:val="0"/>
          <w:color w:val="000000"/>
          <w:spacing w:val="-12"/>
          <w:sz w:val="28"/>
          <w:szCs w:val="28"/>
          <w:lang w:val="ru-RU" w:eastAsia="ru-RU"/>
        </w:rPr>
        <w:t xml:space="preserve"> –  4</w:t>
      </w:r>
    </w:p>
    <w:p w:rsidR="0096066E" w:rsidRPr="0096066E" w:rsidRDefault="0096066E" w:rsidP="00C0228B">
      <w:pPr>
        <w:pStyle w:val="a6"/>
        <w:numPr>
          <w:ilvl w:val="1"/>
          <w:numId w:val="1"/>
        </w:numPr>
        <w:spacing w:after="0" w:line="240" w:lineRule="auto"/>
        <w:ind w:left="284" w:firstLine="426"/>
        <w:jc w:val="both"/>
        <w:rPr>
          <w:rFonts w:ascii="Times New Roman" w:eastAsia="Times New Roman" w:hAnsi="Times New Roman" w:cs="Times New Roman"/>
          <w:sz w:val="28"/>
          <w:szCs w:val="28"/>
          <w:lang w:eastAsia="ru-RU"/>
        </w:rPr>
      </w:pPr>
      <w:r w:rsidRPr="0096066E">
        <w:rPr>
          <w:rFonts w:ascii="Times New Roman" w:eastAsia="Times New Roman" w:hAnsi="Times New Roman" w:cs="Times New Roman"/>
          <w:sz w:val="28"/>
          <w:szCs w:val="28"/>
          <w:lang w:val="ru-RU" w:eastAsia="ru-RU"/>
        </w:rPr>
        <w:t>Введение</w:t>
      </w:r>
      <w:r w:rsidR="0033111C">
        <w:rPr>
          <w:rFonts w:ascii="Times New Roman" w:eastAsia="Times New Roman" w:hAnsi="Times New Roman" w:cs="Times New Roman"/>
          <w:sz w:val="28"/>
          <w:szCs w:val="28"/>
          <w:lang w:val="ru-RU" w:eastAsia="ru-RU"/>
        </w:rPr>
        <w:t xml:space="preserve"> - 4</w:t>
      </w:r>
    </w:p>
    <w:p w:rsidR="009F6F91" w:rsidRPr="0096066E" w:rsidRDefault="009F6F91" w:rsidP="00C0228B">
      <w:pPr>
        <w:numPr>
          <w:ilvl w:val="1"/>
          <w:numId w:val="1"/>
        </w:numPr>
        <w:spacing w:after="0" w:line="240" w:lineRule="auto"/>
        <w:ind w:left="284" w:firstLine="426"/>
        <w:jc w:val="both"/>
        <w:rPr>
          <w:rFonts w:ascii="Times New Roman" w:eastAsia="Times New Roman" w:hAnsi="Times New Roman" w:cs="Times New Roman"/>
          <w:sz w:val="28"/>
          <w:szCs w:val="28"/>
          <w:lang w:val="ru-RU" w:eastAsia="ru-RU"/>
        </w:rPr>
      </w:pPr>
      <w:r w:rsidRPr="0096066E">
        <w:rPr>
          <w:rFonts w:ascii="Times New Roman" w:eastAsia="Times New Roman" w:hAnsi="Times New Roman" w:cs="Times New Roman"/>
          <w:sz w:val="28"/>
          <w:szCs w:val="28"/>
          <w:lang w:val="ru-RU" w:eastAsia="ru-RU"/>
        </w:rPr>
        <w:t>Цели и задачи реализации Программы</w:t>
      </w:r>
      <w:r w:rsidR="0033111C">
        <w:rPr>
          <w:rFonts w:ascii="Times New Roman" w:eastAsia="Times New Roman" w:hAnsi="Times New Roman" w:cs="Times New Roman"/>
          <w:sz w:val="28"/>
          <w:szCs w:val="28"/>
          <w:lang w:val="ru-RU" w:eastAsia="ru-RU"/>
        </w:rPr>
        <w:t xml:space="preserve"> - 5</w:t>
      </w:r>
    </w:p>
    <w:p w:rsidR="000B3445" w:rsidRDefault="009F6F91" w:rsidP="00C0228B">
      <w:pPr>
        <w:numPr>
          <w:ilvl w:val="1"/>
          <w:numId w:val="1"/>
        </w:numPr>
        <w:spacing w:after="0" w:line="240" w:lineRule="auto"/>
        <w:ind w:left="284" w:firstLine="426"/>
        <w:jc w:val="both"/>
        <w:rPr>
          <w:rFonts w:ascii="Times New Roman" w:eastAsia="Times New Roman" w:hAnsi="Times New Roman" w:cs="Times New Roman"/>
          <w:sz w:val="28"/>
          <w:szCs w:val="28"/>
          <w:lang w:val="ru-RU" w:eastAsia="ru-RU"/>
        </w:rPr>
      </w:pPr>
      <w:r w:rsidRPr="000B3445">
        <w:rPr>
          <w:rFonts w:ascii="Times New Roman" w:eastAsia="Times New Roman" w:hAnsi="Times New Roman" w:cs="Times New Roman"/>
          <w:sz w:val="28"/>
          <w:szCs w:val="28"/>
          <w:lang w:val="ru-RU" w:eastAsia="ru-RU"/>
        </w:rPr>
        <w:t>Принципы и подходы к формированию ООП</w:t>
      </w:r>
      <w:r w:rsidR="0033111C">
        <w:rPr>
          <w:rFonts w:ascii="Times New Roman" w:eastAsia="Times New Roman" w:hAnsi="Times New Roman" w:cs="Times New Roman"/>
          <w:sz w:val="28"/>
          <w:szCs w:val="28"/>
          <w:lang w:val="ru-RU" w:eastAsia="ru-RU"/>
        </w:rPr>
        <w:t xml:space="preserve"> - 6</w:t>
      </w:r>
    </w:p>
    <w:p w:rsidR="009F6F91" w:rsidRDefault="009F6F91" w:rsidP="00C0228B">
      <w:pPr>
        <w:numPr>
          <w:ilvl w:val="1"/>
          <w:numId w:val="1"/>
        </w:numPr>
        <w:spacing w:after="0" w:line="240" w:lineRule="auto"/>
        <w:ind w:left="284" w:firstLine="426"/>
        <w:jc w:val="both"/>
        <w:rPr>
          <w:rFonts w:ascii="Times New Roman" w:eastAsia="Times New Roman" w:hAnsi="Times New Roman" w:cs="Times New Roman"/>
          <w:sz w:val="28"/>
          <w:szCs w:val="28"/>
          <w:lang w:val="ru-RU" w:eastAsia="ru-RU"/>
        </w:rPr>
      </w:pPr>
      <w:r w:rsidRPr="0096066E">
        <w:rPr>
          <w:rFonts w:ascii="Times New Roman" w:eastAsia="Times New Roman" w:hAnsi="Times New Roman" w:cs="Times New Roman"/>
          <w:sz w:val="28"/>
          <w:szCs w:val="28"/>
          <w:lang w:val="ru-RU" w:eastAsia="ru-RU"/>
        </w:rPr>
        <w:t>Значимые для разработки и реализации ООП ДО</w:t>
      </w:r>
      <w:r w:rsidR="001C3495" w:rsidRPr="001C3495">
        <w:rPr>
          <w:rFonts w:ascii="Times New Roman" w:eastAsia="Times New Roman" w:hAnsi="Times New Roman" w:cs="Times New Roman"/>
          <w:sz w:val="28"/>
          <w:szCs w:val="28"/>
          <w:lang w:val="ru-RU" w:eastAsia="ru-RU"/>
        </w:rPr>
        <w:t>У</w:t>
      </w:r>
      <w:r w:rsidRPr="0096066E">
        <w:rPr>
          <w:rFonts w:ascii="Times New Roman" w:eastAsia="Times New Roman" w:hAnsi="Times New Roman" w:cs="Times New Roman"/>
          <w:sz w:val="28"/>
          <w:szCs w:val="28"/>
          <w:lang w:val="ru-RU" w:eastAsia="ru-RU"/>
        </w:rPr>
        <w:t xml:space="preserve"> характеристики</w:t>
      </w:r>
      <w:r w:rsidR="0033111C">
        <w:rPr>
          <w:rFonts w:ascii="Times New Roman" w:eastAsia="Times New Roman" w:hAnsi="Times New Roman" w:cs="Times New Roman"/>
          <w:sz w:val="28"/>
          <w:szCs w:val="28"/>
          <w:lang w:val="ru-RU" w:eastAsia="ru-RU"/>
        </w:rPr>
        <w:t xml:space="preserve"> - 8</w:t>
      </w:r>
    </w:p>
    <w:p w:rsidR="007C089A" w:rsidRPr="002917CF" w:rsidRDefault="007C089A" w:rsidP="002917CF">
      <w:pPr>
        <w:pStyle w:val="a6"/>
        <w:numPr>
          <w:ilvl w:val="2"/>
          <w:numId w:val="1"/>
        </w:numPr>
        <w:spacing w:after="0" w:line="240" w:lineRule="auto"/>
        <w:jc w:val="both"/>
        <w:rPr>
          <w:rFonts w:ascii="Times New Roman" w:eastAsia="Times New Roman" w:hAnsi="Times New Roman" w:cs="Times New Roman"/>
          <w:sz w:val="28"/>
          <w:szCs w:val="28"/>
          <w:lang w:val="ru-RU" w:eastAsia="ru-RU"/>
        </w:rPr>
      </w:pPr>
      <w:r w:rsidRPr="002917CF">
        <w:rPr>
          <w:rFonts w:ascii="Times New Roman" w:eastAsia="Times New Roman" w:hAnsi="Times New Roman" w:cs="Times New Roman"/>
          <w:sz w:val="28"/>
          <w:szCs w:val="28"/>
          <w:lang w:val="ru-RU" w:eastAsia="ru-RU"/>
        </w:rPr>
        <w:t>Возрастной и количественный состав детей.</w:t>
      </w:r>
      <w:r w:rsidR="0033111C" w:rsidRPr="002917CF">
        <w:rPr>
          <w:rFonts w:ascii="Times New Roman" w:eastAsia="Times New Roman" w:hAnsi="Times New Roman" w:cs="Times New Roman"/>
          <w:sz w:val="28"/>
          <w:szCs w:val="28"/>
          <w:lang w:val="ru-RU" w:eastAsia="ru-RU"/>
        </w:rPr>
        <w:t>- 9</w:t>
      </w:r>
    </w:p>
    <w:p w:rsidR="005B7F43" w:rsidRPr="000F518F" w:rsidRDefault="000B3445" w:rsidP="00C0228B">
      <w:pPr>
        <w:pStyle w:val="a6"/>
        <w:numPr>
          <w:ilvl w:val="0"/>
          <w:numId w:val="1"/>
        </w:numPr>
        <w:ind w:left="284" w:firstLine="426"/>
        <w:jc w:val="both"/>
        <w:rPr>
          <w:rFonts w:ascii="Times New Roman" w:hAnsi="Times New Roman"/>
          <w:i w:val="0"/>
          <w:sz w:val="28"/>
          <w:szCs w:val="28"/>
          <w:lang w:val="ru-RU" w:eastAsia="ru-RU"/>
        </w:rPr>
      </w:pPr>
      <w:r w:rsidRPr="000938CA">
        <w:rPr>
          <w:rFonts w:ascii="Times New Roman" w:hAnsi="Times New Roman"/>
          <w:i w:val="0"/>
          <w:sz w:val="28"/>
          <w:szCs w:val="28"/>
          <w:lang w:val="ru-RU" w:eastAsia="ru-RU"/>
        </w:rPr>
        <w:t>Планируемые результаты как ориентиры освоения воспитанниками основной образовательной программы дошкольного образования</w:t>
      </w:r>
      <w:r w:rsidR="0033111C">
        <w:rPr>
          <w:rFonts w:ascii="Times New Roman" w:hAnsi="Times New Roman"/>
          <w:i w:val="0"/>
          <w:sz w:val="28"/>
          <w:szCs w:val="28"/>
          <w:lang w:val="ru-RU" w:eastAsia="ru-RU"/>
        </w:rPr>
        <w:t xml:space="preserve"> - 19</w:t>
      </w:r>
    </w:p>
    <w:p w:rsidR="009F6F91" w:rsidRPr="009F6F91" w:rsidRDefault="009F6F91" w:rsidP="00383B26">
      <w:pPr>
        <w:pStyle w:val="1"/>
        <w:numPr>
          <w:ilvl w:val="0"/>
          <w:numId w:val="61"/>
        </w:numPr>
        <w:ind w:left="284" w:firstLine="426"/>
        <w:jc w:val="center"/>
        <w:rPr>
          <w:rFonts w:eastAsia="Times New Roman"/>
          <w:lang w:eastAsia="ru-RU"/>
        </w:rPr>
      </w:pPr>
      <w:proofErr w:type="gramStart"/>
      <w:r w:rsidRPr="009F6F91">
        <w:rPr>
          <w:rFonts w:eastAsia="Times New Roman"/>
          <w:lang w:eastAsia="ru-RU"/>
        </w:rPr>
        <w:t>Содержательный  раздел</w:t>
      </w:r>
      <w:proofErr w:type="gramEnd"/>
      <w:r w:rsidRPr="009F6F91">
        <w:rPr>
          <w:rFonts w:eastAsia="Times New Roman"/>
          <w:lang w:eastAsia="ru-RU"/>
        </w:rPr>
        <w:t xml:space="preserve"> программы</w:t>
      </w:r>
    </w:p>
    <w:p w:rsidR="001C3495" w:rsidRDefault="009F6F91" w:rsidP="008612C9">
      <w:pPr>
        <w:pStyle w:val="a6"/>
        <w:numPr>
          <w:ilvl w:val="0"/>
          <w:numId w:val="80"/>
        </w:numPr>
        <w:ind w:left="284" w:firstLine="426"/>
        <w:jc w:val="both"/>
        <w:rPr>
          <w:rFonts w:ascii="Times New Roman" w:eastAsia="Calibri" w:hAnsi="Times New Roman" w:cs="Times New Roman"/>
          <w:i w:val="0"/>
          <w:sz w:val="28"/>
          <w:szCs w:val="28"/>
          <w:lang w:val="ru-RU"/>
        </w:rPr>
      </w:pPr>
      <w:r w:rsidRPr="001C3495">
        <w:rPr>
          <w:rFonts w:ascii="Times New Roman" w:eastAsia="Calibri" w:hAnsi="Times New Roman" w:cs="Times New Roman"/>
          <w:i w:val="0"/>
          <w:sz w:val="28"/>
          <w:szCs w:val="28"/>
          <w:lang w:val="ru-RU"/>
        </w:rPr>
        <w:t xml:space="preserve">Описание образовательной деятельности </w:t>
      </w:r>
      <w:r w:rsidR="00A96B34" w:rsidRPr="001C3495">
        <w:rPr>
          <w:rFonts w:ascii="Times New Roman" w:eastAsia="Calibri" w:hAnsi="Times New Roman" w:cs="Times New Roman"/>
          <w:i w:val="0"/>
          <w:sz w:val="28"/>
          <w:szCs w:val="28"/>
          <w:lang w:val="ru-RU"/>
        </w:rPr>
        <w:t>соответствии  с  образовательными областями</w:t>
      </w:r>
      <w:r w:rsidR="0033111C">
        <w:rPr>
          <w:rFonts w:ascii="Times New Roman" w:eastAsia="Calibri" w:hAnsi="Times New Roman" w:cs="Times New Roman"/>
          <w:i w:val="0"/>
          <w:sz w:val="28"/>
          <w:szCs w:val="28"/>
          <w:lang w:val="ru-RU"/>
        </w:rPr>
        <w:t xml:space="preserve"> - 24</w:t>
      </w:r>
    </w:p>
    <w:p w:rsidR="001C3495" w:rsidRDefault="009F6F91" w:rsidP="00C0228B">
      <w:pPr>
        <w:pStyle w:val="a6"/>
        <w:ind w:left="284" w:firstLine="426"/>
        <w:jc w:val="both"/>
        <w:rPr>
          <w:rFonts w:ascii="Times New Roman" w:eastAsia="Calibri" w:hAnsi="Times New Roman" w:cs="Times New Roman"/>
          <w:sz w:val="28"/>
          <w:szCs w:val="28"/>
          <w:lang w:val="ru-RU"/>
        </w:rPr>
      </w:pPr>
      <w:r w:rsidRPr="001C3495">
        <w:rPr>
          <w:rFonts w:ascii="Times New Roman" w:eastAsia="Calibri" w:hAnsi="Times New Roman" w:cs="Times New Roman"/>
          <w:sz w:val="28"/>
          <w:szCs w:val="28"/>
          <w:lang w:val="ru-RU"/>
        </w:rPr>
        <w:t>1.1.Образовательная область «Социально-коммуникативное развитие»</w:t>
      </w:r>
      <w:r w:rsidR="0033111C">
        <w:rPr>
          <w:rFonts w:ascii="Times New Roman" w:eastAsia="Calibri" w:hAnsi="Times New Roman" w:cs="Times New Roman"/>
          <w:sz w:val="28"/>
          <w:szCs w:val="28"/>
          <w:lang w:val="ru-RU"/>
        </w:rPr>
        <w:t xml:space="preserve"> - 24</w:t>
      </w:r>
    </w:p>
    <w:p w:rsidR="001C3495" w:rsidRDefault="009F6F91" w:rsidP="00C0228B">
      <w:pPr>
        <w:pStyle w:val="a6"/>
        <w:ind w:left="284" w:firstLine="426"/>
        <w:jc w:val="both"/>
        <w:rPr>
          <w:rFonts w:ascii="Times New Roman" w:eastAsia="Calibri" w:hAnsi="Times New Roman" w:cs="Times New Roman"/>
          <w:sz w:val="28"/>
          <w:szCs w:val="28"/>
          <w:lang w:val="ru-RU"/>
        </w:rPr>
      </w:pPr>
      <w:r w:rsidRPr="005B7F43">
        <w:rPr>
          <w:rFonts w:ascii="Times New Roman" w:eastAsia="Calibri" w:hAnsi="Times New Roman" w:cs="Times New Roman"/>
          <w:sz w:val="28"/>
          <w:szCs w:val="28"/>
          <w:lang w:val="ru-RU"/>
        </w:rPr>
        <w:t>1.2. Образовательная область «Познавательное развитие»</w:t>
      </w:r>
      <w:r w:rsidR="0033111C">
        <w:rPr>
          <w:rFonts w:ascii="Times New Roman" w:eastAsia="Calibri" w:hAnsi="Times New Roman" w:cs="Times New Roman"/>
          <w:sz w:val="28"/>
          <w:szCs w:val="28"/>
          <w:lang w:val="ru-RU"/>
        </w:rPr>
        <w:t xml:space="preserve"> - 25</w:t>
      </w:r>
    </w:p>
    <w:p w:rsidR="001C3495" w:rsidRDefault="009F6F91" w:rsidP="00C0228B">
      <w:pPr>
        <w:pStyle w:val="a6"/>
        <w:ind w:left="284" w:firstLine="426"/>
        <w:jc w:val="both"/>
        <w:rPr>
          <w:rFonts w:ascii="Times New Roman" w:eastAsia="Calibri" w:hAnsi="Times New Roman" w:cs="Times New Roman"/>
          <w:sz w:val="28"/>
          <w:szCs w:val="28"/>
          <w:lang w:val="ru-RU"/>
        </w:rPr>
      </w:pPr>
      <w:r w:rsidRPr="005B7F43">
        <w:rPr>
          <w:rFonts w:ascii="Times New Roman" w:eastAsia="Calibri" w:hAnsi="Times New Roman" w:cs="Times New Roman"/>
          <w:sz w:val="28"/>
          <w:szCs w:val="28"/>
          <w:lang w:val="ru-RU"/>
        </w:rPr>
        <w:t>1.3. Образовательная область «Развитие речи»</w:t>
      </w:r>
      <w:r w:rsidR="0033111C">
        <w:rPr>
          <w:rFonts w:ascii="Times New Roman" w:eastAsia="Calibri" w:hAnsi="Times New Roman" w:cs="Times New Roman"/>
          <w:sz w:val="28"/>
          <w:szCs w:val="28"/>
          <w:lang w:val="ru-RU"/>
        </w:rPr>
        <w:t xml:space="preserve"> - 29</w:t>
      </w:r>
    </w:p>
    <w:p w:rsidR="001C3495" w:rsidRDefault="009F6F91" w:rsidP="00C0228B">
      <w:pPr>
        <w:pStyle w:val="a6"/>
        <w:ind w:left="284" w:firstLine="426"/>
        <w:jc w:val="both"/>
        <w:rPr>
          <w:rFonts w:ascii="Times New Roman" w:eastAsia="Calibri" w:hAnsi="Times New Roman" w:cs="Times New Roman"/>
          <w:sz w:val="28"/>
          <w:szCs w:val="28"/>
          <w:lang w:val="ru-RU"/>
        </w:rPr>
      </w:pPr>
      <w:r w:rsidRPr="005B7F43">
        <w:rPr>
          <w:rFonts w:ascii="Times New Roman" w:eastAsia="Calibri" w:hAnsi="Times New Roman" w:cs="Times New Roman"/>
          <w:sz w:val="28"/>
          <w:szCs w:val="28"/>
          <w:lang w:val="ru-RU"/>
        </w:rPr>
        <w:t>1.4. Образовательная область «Художественно-эстетическое развитие»</w:t>
      </w:r>
      <w:r w:rsidR="0033111C">
        <w:rPr>
          <w:rFonts w:ascii="Times New Roman" w:eastAsia="Calibri" w:hAnsi="Times New Roman" w:cs="Times New Roman"/>
          <w:sz w:val="28"/>
          <w:szCs w:val="28"/>
          <w:lang w:val="ru-RU"/>
        </w:rPr>
        <w:t>-32</w:t>
      </w:r>
    </w:p>
    <w:p w:rsidR="005404E7" w:rsidRDefault="009F6F91" w:rsidP="00C0228B">
      <w:pPr>
        <w:pStyle w:val="a6"/>
        <w:ind w:left="284" w:firstLine="426"/>
        <w:jc w:val="both"/>
        <w:rPr>
          <w:rFonts w:ascii="Times New Roman" w:eastAsia="Calibri" w:hAnsi="Times New Roman" w:cs="Times New Roman"/>
          <w:sz w:val="28"/>
          <w:szCs w:val="28"/>
          <w:lang w:val="ru-RU"/>
        </w:rPr>
      </w:pPr>
      <w:r w:rsidRPr="00A14492">
        <w:rPr>
          <w:rFonts w:ascii="Times New Roman" w:eastAsia="Calibri" w:hAnsi="Times New Roman" w:cs="Times New Roman"/>
          <w:sz w:val="28"/>
          <w:szCs w:val="28"/>
          <w:lang w:val="ru-RU"/>
        </w:rPr>
        <w:t>1.5. Образовательная область «Физическое развитие</w:t>
      </w:r>
      <w:r w:rsidR="001C3495">
        <w:rPr>
          <w:rFonts w:ascii="Times New Roman" w:eastAsia="Calibri" w:hAnsi="Times New Roman" w:cs="Times New Roman"/>
          <w:sz w:val="28"/>
          <w:szCs w:val="28"/>
          <w:lang w:val="ru-RU"/>
        </w:rPr>
        <w:t>»</w:t>
      </w:r>
      <w:r w:rsidR="0033111C">
        <w:rPr>
          <w:rFonts w:ascii="Times New Roman" w:eastAsia="Calibri" w:hAnsi="Times New Roman" w:cs="Times New Roman"/>
          <w:sz w:val="28"/>
          <w:szCs w:val="28"/>
          <w:lang w:val="ru-RU"/>
        </w:rPr>
        <w:t xml:space="preserve"> - 34</w:t>
      </w:r>
    </w:p>
    <w:p w:rsidR="0025041D" w:rsidRDefault="001C3495" w:rsidP="00C0228B">
      <w:pPr>
        <w:pStyle w:val="a6"/>
        <w:ind w:left="284" w:firstLine="426"/>
        <w:jc w:val="both"/>
        <w:rPr>
          <w:rFonts w:ascii="Times New Roman" w:hAnsi="Times New Roman" w:cs="Times New Roman"/>
          <w:color w:val="000000"/>
          <w:spacing w:val="-2"/>
          <w:sz w:val="28"/>
          <w:szCs w:val="28"/>
          <w:lang w:val="ru-RU"/>
        </w:rPr>
      </w:pPr>
      <w:r w:rsidRPr="0025041D">
        <w:rPr>
          <w:rFonts w:ascii="Times New Roman" w:eastAsia="Calibri" w:hAnsi="Times New Roman" w:cs="Times New Roman"/>
          <w:i w:val="0"/>
          <w:sz w:val="28"/>
          <w:szCs w:val="28"/>
          <w:lang w:val="ru-RU"/>
        </w:rPr>
        <w:t>2</w:t>
      </w:r>
      <w:r>
        <w:rPr>
          <w:rFonts w:ascii="Times New Roman" w:eastAsia="Calibri" w:hAnsi="Times New Roman" w:cs="Times New Roman"/>
          <w:sz w:val="28"/>
          <w:szCs w:val="28"/>
          <w:lang w:val="ru-RU"/>
        </w:rPr>
        <w:t xml:space="preserve">. </w:t>
      </w:r>
      <w:r w:rsidR="005404E7">
        <w:rPr>
          <w:rFonts w:ascii="Times New Roman" w:hAnsi="Times New Roman" w:cs="Times New Roman"/>
          <w:i w:val="0"/>
          <w:color w:val="000000"/>
          <w:spacing w:val="-2"/>
          <w:sz w:val="28"/>
          <w:szCs w:val="28"/>
          <w:lang w:val="ru-RU"/>
        </w:rPr>
        <w:t>Формы, способы</w:t>
      </w:r>
      <w:r w:rsidRPr="001C3495">
        <w:rPr>
          <w:rFonts w:ascii="Times New Roman" w:hAnsi="Times New Roman" w:cs="Times New Roman"/>
          <w:i w:val="0"/>
          <w:color w:val="000000"/>
          <w:spacing w:val="-2"/>
          <w:sz w:val="28"/>
          <w:szCs w:val="28"/>
          <w:lang w:val="ru-RU"/>
        </w:rPr>
        <w:t>, методы и средства реализации программы с учетом    возрастных и индивидуальны</w:t>
      </w:r>
      <w:r w:rsidR="00AE33AE">
        <w:rPr>
          <w:rFonts w:ascii="Times New Roman" w:hAnsi="Times New Roman" w:cs="Times New Roman"/>
          <w:i w:val="0"/>
          <w:color w:val="000000"/>
          <w:spacing w:val="-2"/>
          <w:sz w:val="28"/>
          <w:szCs w:val="28"/>
          <w:lang w:val="ru-RU"/>
        </w:rPr>
        <w:t xml:space="preserve">х особенностей воспитанников, </w:t>
      </w:r>
      <w:r w:rsidR="0033111C">
        <w:rPr>
          <w:rFonts w:ascii="Times New Roman" w:hAnsi="Times New Roman" w:cs="Times New Roman"/>
          <w:i w:val="0"/>
          <w:color w:val="000000"/>
          <w:spacing w:val="-2"/>
          <w:sz w:val="28"/>
          <w:szCs w:val="28"/>
          <w:lang w:val="ru-RU"/>
        </w:rPr>
        <w:t>с</w:t>
      </w:r>
      <w:r w:rsidR="0033111C" w:rsidRPr="001C3495">
        <w:rPr>
          <w:rFonts w:ascii="Times New Roman" w:hAnsi="Times New Roman" w:cs="Times New Roman"/>
          <w:i w:val="0"/>
          <w:color w:val="000000"/>
          <w:spacing w:val="-2"/>
          <w:sz w:val="28"/>
          <w:szCs w:val="28"/>
          <w:lang w:val="ru-RU"/>
        </w:rPr>
        <w:t>пецифики</w:t>
      </w:r>
      <w:r w:rsidRPr="001C3495">
        <w:rPr>
          <w:rFonts w:ascii="Times New Roman" w:hAnsi="Times New Roman" w:cs="Times New Roman"/>
          <w:i w:val="0"/>
          <w:color w:val="000000"/>
          <w:spacing w:val="-2"/>
          <w:sz w:val="28"/>
          <w:szCs w:val="28"/>
          <w:lang w:val="ru-RU"/>
        </w:rPr>
        <w:t xml:space="preserve"> их образовательных потребностей и интересов</w:t>
      </w:r>
      <w:r w:rsidR="0033111C">
        <w:rPr>
          <w:rFonts w:ascii="Times New Roman" w:hAnsi="Times New Roman" w:cs="Times New Roman"/>
          <w:i w:val="0"/>
          <w:color w:val="000000"/>
          <w:spacing w:val="-2"/>
          <w:sz w:val="28"/>
          <w:szCs w:val="28"/>
          <w:lang w:val="ru-RU"/>
        </w:rPr>
        <w:t xml:space="preserve"> - 37</w:t>
      </w:r>
    </w:p>
    <w:p w:rsidR="0025041D" w:rsidRDefault="0025041D" w:rsidP="00C0228B">
      <w:pPr>
        <w:pStyle w:val="a6"/>
        <w:ind w:left="284" w:firstLine="426"/>
        <w:jc w:val="both"/>
        <w:rPr>
          <w:rFonts w:ascii="Times New Roman" w:hAnsi="Times New Roman" w:cs="Times New Roman"/>
          <w:i w:val="0"/>
          <w:color w:val="000000"/>
          <w:spacing w:val="-2"/>
          <w:sz w:val="28"/>
          <w:szCs w:val="28"/>
          <w:lang w:val="ru-RU"/>
        </w:rPr>
      </w:pPr>
      <w:r w:rsidRPr="0025041D">
        <w:rPr>
          <w:rFonts w:ascii="Times New Roman" w:eastAsia="Calibri" w:hAnsi="Times New Roman" w:cs="Times New Roman"/>
          <w:i w:val="0"/>
          <w:sz w:val="28"/>
          <w:szCs w:val="28"/>
          <w:lang w:val="ru-RU"/>
        </w:rPr>
        <w:t>3.</w:t>
      </w:r>
      <w:r>
        <w:rPr>
          <w:rFonts w:ascii="Times New Roman" w:hAnsi="Times New Roman" w:cs="Times New Roman"/>
          <w:i w:val="0"/>
          <w:color w:val="000000"/>
          <w:spacing w:val="-2"/>
          <w:sz w:val="28"/>
          <w:szCs w:val="28"/>
          <w:lang w:val="ru-RU"/>
        </w:rPr>
        <w:t>Особенности образовательной деятельности разных видов и культурных практик</w:t>
      </w:r>
      <w:r w:rsidR="0033111C">
        <w:rPr>
          <w:rFonts w:ascii="Times New Roman" w:hAnsi="Times New Roman" w:cs="Times New Roman"/>
          <w:i w:val="0"/>
          <w:color w:val="000000"/>
          <w:spacing w:val="-2"/>
          <w:sz w:val="28"/>
          <w:szCs w:val="28"/>
          <w:lang w:val="ru-RU"/>
        </w:rPr>
        <w:t xml:space="preserve"> - 40</w:t>
      </w:r>
    </w:p>
    <w:p w:rsidR="0025041D" w:rsidRDefault="0025041D" w:rsidP="00C0228B">
      <w:pPr>
        <w:pStyle w:val="a6"/>
        <w:ind w:left="284" w:firstLine="426"/>
        <w:jc w:val="both"/>
        <w:rPr>
          <w:rFonts w:ascii="Times New Roman" w:hAnsi="Times New Roman" w:cs="Times New Roman"/>
          <w:color w:val="000000"/>
          <w:spacing w:val="-2"/>
          <w:sz w:val="28"/>
          <w:szCs w:val="28"/>
          <w:lang w:val="ru-RU"/>
        </w:rPr>
      </w:pPr>
      <w:r w:rsidRPr="0025041D">
        <w:rPr>
          <w:rFonts w:ascii="Times New Roman" w:eastAsia="Calibri" w:hAnsi="Times New Roman" w:cs="Times New Roman"/>
          <w:sz w:val="28"/>
          <w:szCs w:val="28"/>
          <w:lang w:val="ru-RU"/>
        </w:rPr>
        <w:t>3.</w:t>
      </w:r>
      <w:r w:rsidRPr="0025041D">
        <w:rPr>
          <w:rFonts w:ascii="Times New Roman" w:hAnsi="Times New Roman" w:cs="Times New Roman"/>
          <w:color w:val="000000"/>
          <w:spacing w:val="-2"/>
          <w:sz w:val="28"/>
          <w:szCs w:val="28"/>
          <w:lang w:val="ru-RU"/>
        </w:rPr>
        <w:t xml:space="preserve">1. </w:t>
      </w:r>
      <w:r>
        <w:rPr>
          <w:rFonts w:ascii="Times New Roman" w:hAnsi="Times New Roman" w:cs="Times New Roman"/>
          <w:color w:val="000000"/>
          <w:spacing w:val="-2"/>
          <w:sz w:val="28"/>
          <w:szCs w:val="28"/>
          <w:lang w:val="ru-RU"/>
        </w:rPr>
        <w:t>Ф</w:t>
      </w:r>
      <w:r w:rsidRPr="0025041D">
        <w:rPr>
          <w:rFonts w:ascii="Times New Roman" w:hAnsi="Times New Roman" w:cs="Times New Roman"/>
          <w:color w:val="000000"/>
          <w:spacing w:val="-2"/>
          <w:sz w:val="28"/>
          <w:szCs w:val="28"/>
          <w:lang w:val="ru-RU"/>
        </w:rPr>
        <w:t xml:space="preserve">изкультурно-оздоровительная работа в </w:t>
      </w:r>
      <w:r w:rsidR="007C79BB">
        <w:rPr>
          <w:rFonts w:ascii="Times New Roman" w:hAnsi="Times New Roman" w:cs="Times New Roman"/>
          <w:color w:val="000000"/>
          <w:spacing w:val="-2"/>
          <w:sz w:val="28"/>
          <w:szCs w:val="28"/>
          <w:lang w:val="ru-RU"/>
        </w:rPr>
        <w:t>МБ</w:t>
      </w:r>
      <w:r w:rsidRPr="0025041D">
        <w:rPr>
          <w:rFonts w:ascii="Times New Roman" w:hAnsi="Times New Roman" w:cs="Times New Roman"/>
          <w:color w:val="000000"/>
          <w:spacing w:val="-2"/>
          <w:sz w:val="28"/>
          <w:szCs w:val="28"/>
          <w:lang w:val="ru-RU"/>
        </w:rPr>
        <w:t>ДОУ</w:t>
      </w:r>
      <w:r w:rsidR="0033111C">
        <w:rPr>
          <w:rFonts w:ascii="Times New Roman" w:hAnsi="Times New Roman" w:cs="Times New Roman"/>
          <w:color w:val="000000"/>
          <w:spacing w:val="-2"/>
          <w:sz w:val="28"/>
          <w:szCs w:val="28"/>
          <w:lang w:val="ru-RU"/>
        </w:rPr>
        <w:t xml:space="preserve"> - 40</w:t>
      </w:r>
    </w:p>
    <w:p w:rsidR="007C79BB" w:rsidRDefault="007C79BB" w:rsidP="00C0228B">
      <w:pPr>
        <w:pStyle w:val="a6"/>
        <w:ind w:left="284" w:firstLine="426"/>
        <w:jc w:val="both"/>
        <w:rPr>
          <w:rFonts w:ascii="Times New Roman" w:hAnsi="Times New Roman" w:cs="Times New Roman"/>
          <w:color w:val="000000"/>
          <w:spacing w:val="-2"/>
          <w:sz w:val="28"/>
          <w:szCs w:val="28"/>
          <w:lang w:val="ru-RU"/>
        </w:rPr>
      </w:pPr>
      <w:r>
        <w:rPr>
          <w:rFonts w:ascii="Times New Roman" w:eastAsia="Calibri" w:hAnsi="Times New Roman" w:cs="Times New Roman"/>
          <w:sz w:val="28"/>
          <w:szCs w:val="28"/>
          <w:lang w:val="ru-RU"/>
        </w:rPr>
        <w:t>3.</w:t>
      </w:r>
      <w:r w:rsidR="00822FD9">
        <w:rPr>
          <w:rFonts w:ascii="Times New Roman" w:hAnsi="Times New Roman" w:cs="Times New Roman"/>
          <w:color w:val="000000"/>
          <w:spacing w:val="-2"/>
          <w:sz w:val="28"/>
          <w:szCs w:val="28"/>
          <w:lang w:val="ru-RU"/>
        </w:rPr>
        <w:t xml:space="preserve">2. </w:t>
      </w:r>
      <w:r>
        <w:rPr>
          <w:rFonts w:ascii="Times New Roman" w:hAnsi="Times New Roman" w:cs="Times New Roman"/>
          <w:color w:val="000000"/>
          <w:spacing w:val="-2"/>
          <w:sz w:val="28"/>
          <w:szCs w:val="28"/>
          <w:lang w:val="ru-RU"/>
        </w:rPr>
        <w:t>Преемственность МБДОУ и школы</w:t>
      </w:r>
      <w:r w:rsidR="0033111C">
        <w:rPr>
          <w:rFonts w:ascii="Times New Roman" w:hAnsi="Times New Roman" w:cs="Times New Roman"/>
          <w:color w:val="000000"/>
          <w:spacing w:val="-2"/>
          <w:sz w:val="28"/>
          <w:szCs w:val="28"/>
          <w:lang w:val="ru-RU"/>
        </w:rPr>
        <w:t>- 48</w:t>
      </w:r>
    </w:p>
    <w:p w:rsidR="00116F0C" w:rsidRDefault="00116F0C" w:rsidP="00C0228B">
      <w:pPr>
        <w:ind w:left="284" w:firstLine="426"/>
        <w:jc w:val="both"/>
        <w:rPr>
          <w:rFonts w:ascii="Times New Roman" w:hAnsi="Times New Roman" w:cs="Times New Roman"/>
          <w:i w:val="0"/>
          <w:color w:val="000000"/>
          <w:spacing w:val="-2"/>
          <w:sz w:val="28"/>
          <w:szCs w:val="28"/>
          <w:lang w:val="ru-RU"/>
        </w:rPr>
      </w:pPr>
      <w:r>
        <w:rPr>
          <w:rFonts w:ascii="Times New Roman" w:hAnsi="Times New Roman" w:cs="Times New Roman"/>
          <w:i w:val="0"/>
          <w:color w:val="000000"/>
          <w:spacing w:val="-2"/>
          <w:sz w:val="28"/>
          <w:szCs w:val="28"/>
          <w:lang w:val="ru-RU"/>
        </w:rPr>
        <w:t xml:space="preserve">     4. </w:t>
      </w:r>
      <w:r w:rsidRPr="00116F0C">
        <w:rPr>
          <w:rFonts w:ascii="Times New Roman" w:hAnsi="Times New Roman" w:cs="Times New Roman"/>
          <w:i w:val="0"/>
          <w:color w:val="000000"/>
          <w:spacing w:val="-2"/>
          <w:sz w:val="28"/>
          <w:szCs w:val="28"/>
          <w:lang w:val="ru-RU"/>
        </w:rPr>
        <w:t>Способы и направления поддержки детской инициативы</w:t>
      </w:r>
      <w:r w:rsidR="0033111C">
        <w:rPr>
          <w:rFonts w:ascii="Times New Roman" w:hAnsi="Times New Roman" w:cs="Times New Roman"/>
          <w:i w:val="0"/>
          <w:color w:val="000000"/>
          <w:spacing w:val="-2"/>
          <w:sz w:val="28"/>
          <w:szCs w:val="28"/>
          <w:lang w:val="ru-RU"/>
        </w:rPr>
        <w:t xml:space="preserve"> - 51</w:t>
      </w:r>
    </w:p>
    <w:p w:rsidR="00CB77B8" w:rsidRPr="00CB77B8" w:rsidRDefault="00CB77B8" w:rsidP="00CB77B8">
      <w:pPr>
        <w:pStyle w:val="a6"/>
        <w:ind w:left="708"/>
        <w:rPr>
          <w:rFonts w:ascii="Times New Roman" w:hAnsi="Times New Roman" w:cs="Times New Roman"/>
          <w:i w:val="0"/>
          <w:color w:val="000000"/>
          <w:spacing w:val="-2"/>
          <w:sz w:val="28"/>
          <w:szCs w:val="28"/>
          <w:lang w:val="ru-RU"/>
        </w:rPr>
      </w:pPr>
      <w:r w:rsidRPr="00CB77B8">
        <w:rPr>
          <w:rFonts w:ascii="Times New Roman" w:hAnsi="Times New Roman" w:cs="Times New Roman"/>
          <w:i w:val="0"/>
          <w:color w:val="000000"/>
          <w:spacing w:val="-2"/>
          <w:sz w:val="28"/>
          <w:szCs w:val="28"/>
          <w:lang w:val="ru-RU"/>
        </w:rPr>
        <w:t xml:space="preserve">     5. Особенности взаимодействия педагогического коллектива с семьями воспитанников</w:t>
      </w:r>
      <w:r w:rsidR="0033111C">
        <w:rPr>
          <w:rFonts w:ascii="Times New Roman" w:hAnsi="Times New Roman" w:cs="Times New Roman"/>
          <w:i w:val="0"/>
          <w:color w:val="000000"/>
          <w:spacing w:val="-2"/>
          <w:sz w:val="28"/>
          <w:szCs w:val="28"/>
          <w:lang w:val="ru-RU"/>
        </w:rPr>
        <w:t xml:space="preserve"> - 52</w:t>
      </w:r>
    </w:p>
    <w:p w:rsidR="009F6F91" w:rsidRDefault="00CB77B8" w:rsidP="00B112F5">
      <w:pPr>
        <w:pStyle w:val="a6"/>
        <w:ind w:left="708"/>
        <w:jc w:val="both"/>
        <w:rPr>
          <w:rFonts w:ascii="Times New Roman" w:eastAsia="Calibri" w:hAnsi="Times New Roman" w:cs="Times New Roman"/>
          <w:sz w:val="28"/>
          <w:szCs w:val="28"/>
          <w:lang w:val="ru-RU"/>
        </w:rPr>
      </w:pPr>
      <w:r>
        <w:rPr>
          <w:rFonts w:ascii="Times New Roman" w:eastAsia="Calibri" w:hAnsi="Times New Roman" w:cs="Times New Roman"/>
          <w:i w:val="0"/>
          <w:sz w:val="28"/>
          <w:szCs w:val="28"/>
          <w:lang w:val="ru-RU"/>
        </w:rPr>
        <w:t xml:space="preserve">     6.</w:t>
      </w:r>
      <w:r w:rsidR="009F6F91" w:rsidRPr="001C3495">
        <w:rPr>
          <w:rFonts w:ascii="Times New Roman" w:eastAsia="Calibri" w:hAnsi="Times New Roman" w:cs="Times New Roman"/>
          <w:i w:val="0"/>
          <w:sz w:val="28"/>
          <w:szCs w:val="28"/>
          <w:lang w:val="ru-RU"/>
        </w:rPr>
        <w:t>Содержание образовательного процесса в группах с учетом регионального компонента</w:t>
      </w:r>
      <w:r w:rsidR="009F6F91" w:rsidRPr="00A96B34">
        <w:rPr>
          <w:rFonts w:ascii="Times New Roman" w:eastAsia="Calibri" w:hAnsi="Times New Roman" w:cs="Times New Roman"/>
          <w:sz w:val="28"/>
          <w:szCs w:val="28"/>
          <w:lang w:val="ru-RU"/>
        </w:rPr>
        <w:t>.</w:t>
      </w:r>
      <w:r w:rsidR="0033111C">
        <w:rPr>
          <w:rFonts w:ascii="Times New Roman" w:eastAsia="Calibri" w:hAnsi="Times New Roman" w:cs="Times New Roman"/>
          <w:sz w:val="28"/>
          <w:szCs w:val="28"/>
          <w:lang w:val="ru-RU"/>
        </w:rPr>
        <w:t>-53</w:t>
      </w:r>
    </w:p>
    <w:p w:rsidR="004133B5" w:rsidRPr="00A96B34" w:rsidRDefault="004133B5" w:rsidP="00B112F5">
      <w:pPr>
        <w:pStyle w:val="a6"/>
        <w:ind w:left="708"/>
        <w:jc w:val="both"/>
        <w:rPr>
          <w:rFonts w:ascii="Times New Roman" w:eastAsia="Calibri" w:hAnsi="Times New Roman" w:cs="Times New Roman"/>
          <w:sz w:val="28"/>
          <w:szCs w:val="28"/>
          <w:lang w:val="ru-RU"/>
        </w:rPr>
      </w:pPr>
    </w:p>
    <w:p w:rsidR="009F6F91" w:rsidRPr="004133B5" w:rsidRDefault="003015F8" w:rsidP="004133B5">
      <w:pPr>
        <w:pStyle w:val="1"/>
        <w:numPr>
          <w:ilvl w:val="0"/>
          <w:numId w:val="61"/>
        </w:numPr>
        <w:ind w:left="284" w:firstLine="426"/>
        <w:jc w:val="center"/>
        <w:rPr>
          <w:rFonts w:eastAsia="Times New Roman"/>
          <w:lang w:val="ru-RU" w:eastAsia="ru-RU"/>
        </w:rPr>
      </w:pPr>
      <w:r w:rsidRPr="004133B5">
        <w:rPr>
          <w:rFonts w:eastAsia="Times New Roman"/>
          <w:lang w:val="ru-RU" w:eastAsia="ru-RU"/>
        </w:rPr>
        <w:t>Организационный разде</w:t>
      </w:r>
      <w:r w:rsidR="00583201" w:rsidRPr="004133B5">
        <w:rPr>
          <w:rFonts w:eastAsia="Times New Roman"/>
          <w:lang w:val="ru-RU" w:eastAsia="ru-RU"/>
        </w:rPr>
        <w:t>л</w:t>
      </w:r>
    </w:p>
    <w:p w:rsidR="005404E7" w:rsidRPr="00695573" w:rsidRDefault="007E5B79" w:rsidP="00C0228B">
      <w:pPr>
        <w:pStyle w:val="a6"/>
        <w:numPr>
          <w:ilvl w:val="0"/>
          <w:numId w:val="55"/>
        </w:numPr>
        <w:autoSpaceDE w:val="0"/>
        <w:autoSpaceDN w:val="0"/>
        <w:ind w:left="284" w:firstLine="426"/>
        <w:jc w:val="both"/>
        <w:rPr>
          <w:rFonts w:ascii="Times New Roman" w:eastAsia="Times New Roman" w:hAnsi="Times New Roman" w:cs="Times New Roman"/>
          <w:b/>
          <w:i w:val="0"/>
          <w:sz w:val="28"/>
          <w:szCs w:val="28"/>
          <w:lang w:val="ru-RU" w:eastAsia="ru-RU"/>
        </w:rPr>
      </w:pPr>
      <w:r w:rsidRPr="005404E7">
        <w:rPr>
          <w:rFonts w:ascii="Times New Roman" w:hAnsi="Times New Roman" w:cs="Times New Roman"/>
          <w:i w:val="0"/>
          <w:sz w:val="28"/>
          <w:szCs w:val="28"/>
          <w:lang w:val="ru-RU"/>
        </w:rPr>
        <w:lastRenderedPageBreak/>
        <w:t>Материально-техническое обеспечение программы, обеспеченность методическими материалами и средствами обучения и воспитания</w:t>
      </w:r>
      <w:r w:rsidR="0033111C">
        <w:rPr>
          <w:rFonts w:ascii="Times New Roman" w:hAnsi="Times New Roman" w:cs="Times New Roman"/>
          <w:i w:val="0"/>
          <w:sz w:val="28"/>
          <w:szCs w:val="28"/>
          <w:lang w:val="ru-RU"/>
        </w:rPr>
        <w:t xml:space="preserve"> -73</w:t>
      </w:r>
    </w:p>
    <w:p w:rsidR="00695573" w:rsidRPr="00695573" w:rsidRDefault="00695573" w:rsidP="00695573">
      <w:pPr>
        <w:pStyle w:val="a6"/>
        <w:autoSpaceDE w:val="0"/>
        <w:autoSpaceDN w:val="0"/>
        <w:ind w:left="710"/>
        <w:jc w:val="both"/>
        <w:rPr>
          <w:rFonts w:ascii="Times New Roman" w:eastAsia="Times New Roman" w:hAnsi="Times New Roman" w:cs="Times New Roman"/>
          <w:b/>
          <w:sz w:val="28"/>
          <w:szCs w:val="28"/>
          <w:lang w:val="ru-RU" w:eastAsia="ru-RU"/>
        </w:rPr>
      </w:pPr>
      <w:r w:rsidRPr="00695573">
        <w:rPr>
          <w:rFonts w:ascii="Times New Roman" w:hAnsi="Times New Roman" w:cs="Times New Roman"/>
          <w:sz w:val="28"/>
          <w:szCs w:val="28"/>
          <w:lang w:val="ru-RU"/>
        </w:rPr>
        <w:t xml:space="preserve">1.1. </w:t>
      </w:r>
      <w:r>
        <w:rPr>
          <w:rFonts w:ascii="Times New Roman" w:hAnsi="Times New Roman" w:cs="Times New Roman"/>
          <w:sz w:val="28"/>
          <w:szCs w:val="28"/>
          <w:lang w:val="ru-RU"/>
        </w:rPr>
        <w:t>Развивающая предметно-пространственная среда МБДОУ</w:t>
      </w:r>
      <w:r w:rsidR="0033111C">
        <w:rPr>
          <w:rFonts w:ascii="Times New Roman" w:hAnsi="Times New Roman" w:cs="Times New Roman"/>
          <w:sz w:val="28"/>
          <w:szCs w:val="28"/>
          <w:lang w:val="ru-RU"/>
        </w:rPr>
        <w:t xml:space="preserve"> -75</w:t>
      </w:r>
    </w:p>
    <w:p w:rsidR="00194FD4" w:rsidRPr="002917CF" w:rsidRDefault="000B2A8A" w:rsidP="00C0228B">
      <w:pPr>
        <w:pStyle w:val="a6"/>
        <w:numPr>
          <w:ilvl w:val="0"/>
          <w:numId w:val="55"/>
        </w:numPr>
        <w:autoSpaceDE w:val="0"/>
        <w:autoSpaceDN w:val="0"/>
        <w:ind w:left="284" w:firstLine="426"/>
        <w:jc w:val="both"/>
        <w:rPr>
          <w:rFonts w:ascii="Times New Roman" w:eastAsia="Times New Roman" w:hAnsi="Times New Roman" w:cs="Times New Roman"/>
          <w:b/>
          <w:i w:val="0"/>
          <w:sz w:val="28"/>
          <w:szCs w:val="28"/>
          <w:lang w:val="ru-RU" w:eastAsia="ru-RU"/>
        </w:rPr>
      </w:pPr>
      <w:r>
        <w:rPr>
          <w:rFonts w:ascii="Times New Roman" w:hAnsi="Times New Roman" w:cs="Times New Roman"/>
          <w:i w:val="0"/>
          <w:sz w:val="28"/>
          <w:szCs w:val="28"/>
          <w:lang w:val="ru-RU"/>
        </w:rPr>
        <w:t>Финансовое обеспечение про</w:t>
      </w:r>
      <w:r w:rsidR="007A495F">
        <w:rPr>
          <w:rFonts w:ascii="Times New Roman" w:hAnsi="Times New Roman" w:cs="Times New Roman"/>
          <w:i w:val="0"/>
          <w:sz w:val="28"/>
          <w:szCs w:val="28"/>
          <w:lang w:val="ru-RU"/>
        </w:rPr>
        <w:t>г</w:t>
      </w:r>
      <w:r>
        <w:rPr>
          <w:rFonts w:ascii="Times New Roman" w:hAnsi="Times New Roman" w:cs="Times New Roman"/>
          <w:i w:val="0"/>
          <w:sz w:val="28"/>
          <w:szCs w:val="28"/>
          <w:lang w:val="ru-RU"/>
        </w:rPr>
        <w:t>раммы</w:t>
      </w:r>
      <w:r w:rsidR="0033111C">
        <w:rPr>
          <w:rFonts w:ascii="Times New Roman" w:hAnsi="Times New Roman" w:cs="Times New Roman"/>
          <w:i w:val="0"/>
          <w:sz w:val="28"/>
          <w:szCs w:val="28"/>
          <w:lang w:val="ru-RU"/>
        </w:rPr>
        <w:t xml:space="preserve"> </w:t>
      </w:r>
      <w:r w:rsidR="002917CF">
        <w:rPr>
          <w:rFonts w:ascii="Times New Roman" w:hAnsi="Times New Roman" w:cs="Times New Roman"/>
          <w:i w:val="0"/>
          <w:sz w:val="28"/>
          <w:szCs w:val="28"/>
          <w:lang w:val="ru-RU"/>
        </w:rPr>
        <w:t>–</w:t>
      </w:r>
      <w:r w:rsidR="0033111C">
        <w:rPr>
          <w:rFonts w:ascii="Times New Roman" w:hAnsi="Times New Roman" w:cs="Times New Roman"/>
          <w:i w:val="0"/>
          <w:sz w:val="28"/>
          <w:szCs w:val="28"/>
          <w:lang w:val="ru-RU"/>
        </w:rPr>
        <w:t xml:space="preserve"> 77</w:t>
      </w:r>
    </w:p>
    <w:p w:rsidR="002917CF" w:rsidRPr="002917CF" w:rsidRDefault="002917CF" w:rsidP="00C0228B">
      <w:pPr>
        <w:pStyle w:val="a6"/>
        <w:numPr>
          <w:ilvl w:val="0"/>
          <w:numId w:val="55"/>
        </w:numPr>
        <w:autoSpaceDE w:val="0"/>
        <w:autoSpaceDN w:val="0"/>
        <w:ind w:left="284" w:firstLine="426"/>
        <w:jc w:val="both"/>
        <w:rPr>
          <w:rFonts w:ascii="Times New Roman" w:eastAsia="Times New Roman" w:hAnsi="Times New Roman" w:cs="Times New Roman"/>
          <w:i w:val="0"/>
          <w:sz w:val="28"/>
          <w:szCs w:val="28"/>
          <w:lang w:val="ru-RU" w:eastAsia="ru-RU"/>
        </w:rPr>
      </w:pPr>
      <w:r w:rsidRPr="002917CF">
        <w:rPr>
          <w:rFonts w:ascii="Times New Roman" w:eastAsia="Times New Roman" w:hAnsi="Times New Roman" w:cs="Times New Roman"/>
          <w:i w:val="0"/>
          <w:sz w:val="28"/>
          <w:szCs w:val="28"/>
          <w:lang w:val="ru-RU" w:eastAsia="ru-RU"/>
        </w:rPr>
        <w:t>Кадровое обеспечение</w:t>
      </w:r>
      <w:r>
        <w:rPr>
          <w:rFonts w:ascii="Times New Roman" w:eastAsia="Times New Roman" w:hAnsi="Times New Roman" w:cs="Times New Roman"/>
          <w:i w:val="0"/>
          <w:sz w:val="28"/>
          <w:szCs w:val="28"/>
          <w:lang w:val="ru-RU" w:eastAsia="ru-RU"/>
        </w:rPr>
        <w:t xml:space="preserve"> -</w:t>
      </w:r>
      <w:r w:rsidR="00FA50DE">
        <w:rPr>
          <w:rFonts w:ascii="Times New Roman" w:eastAsia="Times New Roman" w:hAnsi="Times New Roman" w:cs="Times New Roman"/>
          <w:i w:val="0"/>
          <w:sz w:val="28"/>
          <w:szCs w:val="28"/>
          <w:lang w:val="ru-RU" w:eastAsia="ru-RU"/>
        </w:rPr>
        <w:t>7</w:t>
      </w:r>
      <w:r w:rsidR="00532E65">
        <w:rPr>
          <w:rFonts w:ascii="Times New Roman" w:eastAsia="Times New Roman" w:hAnsi="Times New Roman" w:cs="Times New Roman"/>
          <w:i w:val="0"/>
          <w:sz w:val="28"/>
          <w:szCs w:val="28"/>
          <w:lang w:val="ru-RU" w:eastAsia="ru-RU"/>
        </w:rPr>
        <w:t>9</w:t>
      </w:r>
    </w:p>
    <w:p w:rsidR="00B66F50" w:rsidRPr="005404E7" w:rsidRDefault="00B66F50" w:rsidP="00C0228B">
      <w:pPr>
        <w:pStyle w:val="a6"/>
        <w:numPr>
          <w:ilvl w:val="0"/>
          <w:numId w:val="55"/>
        </w:numPr>
        <w:autoSpaceDE w:val="0"/>
        <w:autoSpaceDN w:val="0"/>
        <w:ind w:left="284" w:firstLine="426"/>
        <w:jc w:val="both"/>
        <w:rPr>
          <w:rFonts w:ascii="Times New Roman" w:eastAsia="Times New Roman" w:hAnsi="Times New Roman" w:cs="Times New Roman"/>
          <w:b/>
          <w:i w:val="0"/>
          <w:sz w:val="28"/>
          <w:szCs w:val="28"/>
          <w:lang w:val="ru-RU" w:eastAsia="ru-RU"/>
        </w:rPr>
      </w:pPr>
      <w:r w:rsidRPr="005404E7">
        <w:rPr>
          <w:rFonts w:ascii="Times New Roman" w:eastAsia="Times New Roman" w:hAnsi="Times New Roman" w:cs="Times New Roman"/>
          <w:i w:val="0"/>
          <w:color w:val="000000" w:themeColor="text1"/>
          <w:sz w:val="28"/>
          <w:szCs w:val="28"/>
          <w:lang w:val="ru-RU" w:eastAsia="ru-RU"/>
        </w:rPr>
        <w:t>Организация режима пребывания детей в ДО</w:t>
      </w:r>
      <w:r w:rsidR="00C1599D" w:rsidRPr="005404E7">
        <w:rPr>
          <w:rFonts w:ascii="Times New Roman" w:eastAsia="Times New Roman" w:hAnsi="Times New Roman" w:cs="Times New Roman"/>
          <w:i w:val="0"/>
          <w:color w:val="000000" w:themeColor="text1"/>
          <w:sz w:val="28"/>
          <w:szCs w:val="28"/>
          <w:lang w:val="ru-RU" w:eastAsia="ru-RU"/>
        </w:rPr>
        <w:t>У</w:t>
      </w:r>
      <w:r w:rsidR="0033111C">
        <w:rPr>
          <w:rFonts w:ascii="Times New Roman" w:eastAsia="Times New Roman" w:hAnsi="Times New Roman" w:cs="Times New Roman"/>
          <w:i w:val="0"/>
          <w:color w:val="000000" w:themeColor="text1"/>
          <w:sz w:val="28"/>
          <w:szCs w:val="28"/>
          <w:lang w:val="ru-RU" w:eastAsia="ru-RU"/>
        </w:rPr>
        <w:t xml:space="preserve"> - </w:t>
      </w:r>
      <w:r w:rsidR="00532E65">
        <w:rPr>
          <w:rFonts w:ascii="Times New Roman" w:eastAsia="Times New Roman" w:hAnsi="Times New Roman" w:cs="Times New Roman"/>
          <w:i w:val="0"/>
          <w:color w:val="000000" w:themeColor="text1"/>
          <w:sz w:val="28"/>
          <w:szCs w:val="28"/>
          <w:lang w:val="ru-RU" w:eastAsia="ru-RU"/>
        </w:rPr>
        <w:t>80</w:t>
      </w:r>
    </w:p>
    <w:p w:rsidR="005404E7" w:rsidRDefault="00155269" w:rsidP="00C0228B">
      <w:pPr>
        <w:pStyle w:val="a6"/>
        <w:numPr>
          <w:ilvl w:val="1"/>
          <w:numId w:val="55"/>
        </w:numPr>
        <w:tabs>
          <w:tab w:val="left" w:pos="993"/>
        </w:tabs>
        <w:spacing w:after="0" w:line="240" w:lineRule="auto"/>
        <w:ind w:left="284"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Режим дня в группах - 81</w:t>
      </w:r>
    </w:p>
    <w:p w:rsidR="005404E7" w:rsidRDefault="005404E7" w:rsidP="00C0228B">
      <w:pPr>
        <w:pStyle w:val="a6"/>
        <w:numPr>
          <w:ilvl w:val="1"/>
          <w:numId w:val="55"/>
        </w:numPr>
        <w:tabs>
          <w:tab w:val="left" w:pos="993"/>
        </w:tabs>
        <w:spacing w:after="0" w:line="240" w:lineRule="auto"/>
        <w:ind w:left="284"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Модель организации учебно-воспитательного процесса на день</w:t>
      </w:r>
      <w:r w:rsidR="00155269">
        <w:rPr>
          <w:rFonts w:ascii="Times New Roman" w:eastAsia="Times New Roman" w:hAnsi="Times New Roman" w:cs="Times New Roman"/>
          <w:sz w:val="28"/>
          <w:szCs w:val="28"/>
          <w:lang w:val="ru-RU" w:eastAsia="ru-RU"/>
        </w:rPr>
        <w:t>- 82</w:t>
      </w:r>
    </w:p>
    <w:p w:rsidR="005404E7" w:rsidRPr="00A9222B" w:rsidRDefault="002917CF" w:rsidP="00A9222B">
      <w:pPr>
        <w:tabs>
          <w:tab w:val="left" w:pos="993"/>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 w:val="0"/>
          <w:sz w:val="28"/>
          <w:szCs w:val="28"/>
          <w:lang w:val="ru-RU" w:eastAsia="ru-RU"/>
        </w:rPr>
        <w:t>5</w:t>
      </w:r>
      <w:r w:rsidR="00A9222B" w:rsidRPr="00A9222B">
        <w:rPr>
          <w:rFonts w:ascii="Times New Roman" w:eastAsia="Times New Roman" w:hAnsi="Times New Roman" w:cs="Times New Roman"/>
          <w:sz w:val="28"/>
          <w:szCs w:val="28"/>
          <w:lang w:val="ru-RU" w:eastAsia="ru-RU"/>
        </w:rPr>
        <w:t>.</w:t>
      </w:r>
      <w:r w:rsidR="00C13675" w:rsidRPr="00A9222B">
        <w:rPr>
          <w:rFonts w:ascii="Times New Roman" w:eastAsia="Times New Roman" w:hAnsi="Times New Roman" w:cs="Times New Roman"/>
          <w:i w:val="0"/>
          <w:sz w:val="28"/>
          <w:szCs w:val="28"/>
          <w:lang w:val="ru-RU" w:eastAsia="ru-RU"/>
        </w:rPr>
        <w:t>Учебный план обучения детей дошкольного возраста в группах общеразвивающей направленности.</w:t>
      </w:r>
      <w:r w:rsidR="0033111C">
        <w:rPr>
          <w:rFonts w:ascii="Times New Roman" w:eastAsia="Times New Roman" w:hAnsi="Times New Roman" w:cs="Times New Roman"/>
          <w:i w:val="0"/>
          <w:sz w:val="28"/>
          <w:szCs w:val="28"/>
          <w:lang w:val="ru-RU" w:eastAsia="ru-RU"/>
        </w:rPr>
        <w:t>-8</w:t>
      </w:r>
      <w:r w:rsidR="00155269">
        <w:rPr>
          <w:rFonts w:ascii="Times New Roman" w:eastAsia="Times New Roman" w:hAnsi="Times New Roman" w:cs="Times New Roman"/>
          <w:i w:val="0"/>
          <w:sz w:val="28"/>
          <w:szCs w:val="28"/>
          <w:lang w:val="ru-RU" w:eastAsia="ru-RU"/>
        </w:rPr>
        <w:t>5</w:t>
      </w:r>
    </w:p>
    <w:p w:rsidR="007E5B79" w:rsidRPr="00A9222B" w:rsidRDefault="002917CF" w:rsidP="00A9222B">
      <w:pPr>
        <w:tabs>
          <w:tab w:val="left" w:pos="993"/>
        </w:tabs>
        <w:spacing w:after="0" w:line="240" w:lineRule="auto"/>
        <w:jc w:val="both"/>
        <w:rPr>
          <w:rFonts w:ascii="Times New Roman" w:eastAsia="Times New Roman" w:hAnsi="Times New Roman" w:cs="Times New Roman"/>
          <w:i w:val="0"/>
          <w:sz w:val="28"/>
          <w:szCs w:val="28"/>
          <w:lang w:val="ru-RU" w:eastAsia="ru-RU"/>
        </w:rPr>
      </w:pPr>
      <w:r>
        <w:rPr>
          <w:rFonts w:ascii="Times New Roman" w:eastAsia="Times New Roman" w:hAnsi="Times New Roman" w:cs="Times New Roman"/>
          <w:bCs/>
          <w:i w:val="0"/>
          <w:color w:val="000000" w:themeColor="text1"/>
          <w:sz w:val="28"/>
          <w:szCs w:val="28"/>
          <w:lang w:val="ru-RU" w:eastAsia="ru-RU"/>
        </w:rPr>
        <w:t>6</w:t>
      </w:r>
      <w:r w:rsidR="00A9222B" w:rsidRPr="00A9222B">
        <w:rPr>
          <w:rFonts w:ascii="Times New Roman" w:eastAsia="Times New Roman" w:hAnsi="Times New Roman" w:cs="Times New Roman"/>
          <w:bCs/>
          <w:i w:val="0"/>
          <w:color w:val="000000" w:themeColor="text1"/>
          <w:sz w:val="28"/>
          <w:szCs w:val="28"/>
          <w:lang w:val="ru-RU" w:eastAsia="ru-RU"/>
        </w:rPr>
        <w:t>.</w:t>
      </w:r>
      <w:r w:rsidR="007E5B79" w:rsidRPr="00A9222B">
        <w:rPr>
          <w:rFonts w:ascii="Times New Roman" w:eastAsia="Times New Roman" w:hAnsi="Times New Roman" w:cs="Times New Roman"/>
          <w:bCs/>
          <w:i w:val="0"/>
          <w:color w:val="000000" w:themeColor="text1"/>
          <w:sz w:val="28"/>
          <w:szCs w:val="28"/>
          <w:lang w:val="ru-RU" w:eastAsia="ru-RU"/>
        </w:rPr>
        <w:t>Организация и проведение музыкальных и физкультурных праздников,</w:t>
      </w:r>
      <w:r w:rsidR="007E5B79" w:rsidRPr="00A9222B">
        <w:rPr>
          <w:rFonts w:ascii="Times New Roman" w:eastAsia="Times New Roman" w:hAnsi="Times New Roman" w:cs="Times New Roman"/>
          <w:bCs/>
          <w:i w:val="0"/>
          <w:color w:val="000000" w:themeColor="text1"/>
          <w:sz w:val="28"/>
          <w:szCs w:val="28"/>
          <w:lang w:eastAsia="ru-RU"/>
        </w:rPr>
        <w:t> </w:t>
      </w:r>
      <w:r w:rsidR="007E5B79" w:rsidRPr="00A9222B">
        <w:rPr>
          <w:rFonts w:ascii="Times New Roman" w:eastAsia="Times New Roman" w:hAnsi="Times New Roman" w:cs="Times New Roman"/>
          <w:bCs/>
          <w:i w:val="0"/>
          <w:color w:val="000000" w:themeColor="text1"/>
          <w:sz w:val="28"/>
          <w:szCs w:val="28"/>
          <w:lang w:val="ru-RU" w:eastAsia="ru-RU"/>
        </w:rPr>
        <w:t xml:space="preserve"> развлечений, досуговая деятельность</w:t>
      </w:r>
      <w:r w:rsidR="0033111C">
        <w:rPr>
          <w:rFonts w:ascii="Times New Roman" w:eastAsia="Times New Roman" w:hAnsi="Times New Roman" w:cs="Times New Roman"/>
          <w:bCs/>
          <w:i w:val="0"/>
          <w:color w:val="000000" w:themeColor="text1"/>
          <w:sz w:val="28"/>
          <w:szCs w:val="28"/>
          <w:lang w:val="ru-RU" w:eastAsia="ru-RU"/>
        </w:rPr>
        <w:t>. -</w:t>
      </w:r>
      <w:r w:rsidR="004133B5">
        <w:rPr>
          <w:rFonts w:ascii="Times New Roman" w:eastAsia="Times New Roman" w:hAnsi="Times New Roman" w:cs="Times New Roman"/>
          <w:bCs/>
          <w:i w:val="0"/>
          <w:color w:val="000000" w:themeColor="text1"/>
          <w:sz w:val="28"/>
          <w:szCs w:val="28"/>
          <w:lang w:val="ru-RU" w:eastAsia="ru-RU"/>
        </w:rPr>
        <w:t>89</w:t>
      </w:r>
    </w:p>
    <w:p w:rsidR="00055CAD" w:rsidRPr="00314403" w:rsidRDefault="00055CAD" w:rsidP="00C0228B">
      <w:pPr>
        <w:pStyle w:val="a6"/>
        <w:tabs>
          <w:tab w:val="left" w:pos="993"/>
        </w:tabs>
        <w:spacing w:after="0" w:line="240" w:lineRule="auto"/>
        <w:ind w:left="284" w:firstLine="426"/>
        <w:jc w:val="both"/>
        <w:rPr>
          <w:rFonts w:ascii="Times New Roman" w:eastAsia="Times New Roman" w:hAnsi="Times New Roman" w:cs="Times New Roman"/>
          <w:i w:val="0"/>
          <w:sz w:val="28"/>
          <w:szCs w:val="28"/>
          <w:lang w:val="ru-RU" w:eastAsia="ru-RU"/>
        </w:rPr>
      </w:pPr>
      <w:r w:rsidRPr="00314403">
        <w:rPr>
          <w:rFonts w:ascii="Times New Roman" w:eastAsia="Times New Roman" w:hAnsi="Times New Roman" w:cs="Times New Roman"/>
          <w:bCs/>
          <w:i w:val="0"/>
          <w:sz w:val="28"/>
          <w:szCs w:val="28"/>
          <w:lang w:val="ru-RU" w:eastAsia="ru-RU"/>
        </w:rPr>
        <w:t>Краткая презентация</w:t>
      </w:r>
      <w:r w:rsidR="00583201" w:rsidRPr="00314403">
        <w:rPr>
          <w:rFonts w:ascii="Times New Roman" w:eastAsia="Times New Roman" w:hAnsi="Times New Roman" w:cs="Times New Roman"/>
          <w:bCs/>
          <w:i w:val="0"/>
          <w:sz w:val="28"/>
          <w:szCs w:val="28"/>
          <w:lang w:val="ru-RU" w:eastAsia="ru-RU"/>
        </w:rPr>
        <w:t xml:space="preserve"> программы (дополнительный раздел)</w:t>
      </w:r>
      <w:r w:rsidR="004133B5">
        <w:rPr>
          <w:rFonts w:ascii="Times New Roman" w:eastAsia="Times New Roman" w:hAnsi="Times New Roman" w:cs="Times New Roman"/>
          <w:bCs/>
          <w:i w:val="0"/>
          <w:sz w:val="28"/>
          <w:szCs w:val="28"/>
          <w:lang w:val="ru-RU" w:eastAsia="ru-RU"/>
        </w:rPr>
        <w:t xml:space="preserve"> - 91</w:t>
      </w:r>
    </w:p>
    <w:p w:rsidR="009F6F91" w:rsidRPr="00314403" w:rsidRDefault="009F6F91" w:rsidP="00C0228B">
      <w:pPr>
        <w:autoSpaceDE w:val="0"/>
        <w:autoSpaceDN w:val="0"/>
        <w:ind w:left="284" w:firstLine="426"/>
        <w:jc w:val="both"/>
        <w:rPr>
          <w:rFonts w:ascii="Times New Roman" w:eastAsia="Times New Roman" w:hAnsi="Times New Roman" w:cs="Times New Roman"/>
          <w:b/>
          <w:i w:val="0"/>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P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7E5B79" w:rsidRDefault="007E5B79" w:rsidP="00C0228B">
      <w:pPr>
        <w:autoSpaceDE w:val="0"/>
        <w:autoSpaceDN w:val="0"/>
        <w:ind w:left="284" w:firstLine="426"/>
        <w:jc w:val="both"/>
        <w:rPr>
          <w:rFonts w:ascii="Times New Roman" w:eastAsia="Times New Roman" w:hAnsi="Times New Roman" w:cs="Times New Roman"/>
          <w:b/>
          <w:sz w:val="28"/>
          <w:szCs w:val="28"/>
          <w:lang w:val="ru-RU" w:eastAsia="ru-RU"/>
        </w:rPr>
      </w:pPr>
    </w:p>
    <w:p w:rsidR="00955FCB" w:rsidRPr="0033111C" w:rsidRDefault="00955FCB" w:rsidP="00955FCB">
      <w:pPr>
        <w:autoSpaceDE w:val="0"/>
        <w:autoSpaceDN w:val="0"/>
        <w:spacing w:after="0" w:line="240" w:lineRule="auto"/>
        <w:jc w:val="both"/>
        <w:rPr>
          <w:rFonts w:ascii="Times New Roman" w:eastAsia="Times New Roman" w:hAnsi="Times New Roman" w:cs="Times New Roman"/>
          <w:b/>
          <w:sz w:val="28"/>
          <w:szCs w:val="28"/>
          <w:lang w:val="ru-RU" w:eastAsia="ru-RU"/>
        </w:rPr>
      </w:pPr>
    </w:p>
    <w:p w:rsidR="00955FCB" w:rsidRPr="0033111C" w:rsidRDefault="00955FCB" w:rsidP="00955FCB">
      <w:pPr>
        <w:autoSpaceDE w:val="0"/>
        <w:autoSpaceDN w:val="0"/>
        <w:spacing w:after="0" w:line="240" w:lineRule="auto"/>
        <w:jc w:val="both"/>
        <w:rPr>
          <w:rFonts w:ascii="Times New Roman" w:eastAsia="Times New Roman" w:hAnsi="Times New Roman" w:cs="Times New Roman"/>
          <w:b/>
          <w:sz w:val="28"/>
          <w:szCs w:val="28"/>
          <w:lang w:val="ru-RU" w:eastAsia="ru-RU"/>
        </w:rPr>
      </w:pPr>
    </w:p>
    <w:p w:rsidR="009F6F91" w:rsidRPr="00955FCB" w:rsidRDefault="009F6F91" w:rsidP="00955FCB">
      <w:pPr>
        <w:pStyle w:val="a6"/>
        <w:numPr>
          <w:ilvl w:val="0"/>
          <w:numId w:val="103"/>
        </w:numPr>
        <w:autoSpaceDE w:val="0"/>
        <w:autoSpaceDN w:val="0"/>
        <w:spacing w:after="0" w:line="240" w:lineRule="auto"/>
        <w:jc w:val="both"/>
        <w:rPr>
          <w:rFonts w:ascii="Times New Roman" w:eastAsia="Times New Roman" w:hAnsi="Times New Roman" w:cs="Times New Roman"/>
          <w:b/>
          <w:sz w:val="28"/>
          <w:szCs w:val="28"/>
          <w:lang w:eastAsia="ru-RU"/>
        </w:rPr>
      </w:pPr>
      <w:r w:rsidRPr="00955FCB">
        <w:rPr>
          <w:rFonts w:ascii="Times New Roman" w:eastAsia="Times New Roman" w:hAnsi="Times New Roman" w:cs="Times New Roman"/>
          <w:b/>
          <w:sz w:val="28"/>
          <w:szCs w:val="28"/>
          <w:lang w:eastAsia="ru-RU"/>
        </w:rPr>
        <w:t>ЦЕЛЕВОЙ РАЗДЕЛ ОБРАЗОВАТЕЛЬНОЙ ПРОГРАММЫ.</w:t>
      </w:r>
    </w:p>
    <w:p w:rsidR="009F1E71" w:rsidRDefault="009F6F91" w:rsidP="008612C9">
      <w:pPr>
        <w:pStyle w:val="a6"/>
        <w:numPr>
          <w:ilvl w:val="0"/>
          <w:numId w:val="62"/>
        </w:numPr>
        <w:spacing w:before="100" w:beforeAutospacing="1" w:after="0" w:afterAutospacing="1" w:line="240" w:lineRule="auto"/>
        <w:ind w:left="284" w:firstLine="426"/>
        <w:jc w:val="both"/>
      </w:pPr>
      <w:r w:rsidRPr="009F1E71">
        <w:rPr>
          <w:rFonts w:ascii="Times New Roman" w:eastAsia="Times New Roman" w:hAnsi="Times New Roman" w:cs="Times New Roman"/>
          <w:b/>
          <w:sz w:val="28"/>
          <w:szCs w:val="28"/>
          <w:lang w:val="ru-RU" w:eastAsia="ru-RU"/>
        </w:rPr>
        <w:t>Пояснительная записка.</w:t>
      </w:r>
    </w:p>
    <w:p w:rsidR="003015F8" w:rsidRPr="009F1E71" w:rsidRDefault="003015F8" w:rsidP="00C0228B">
      <w:pPr>
        <w:pStyle w:val="a6"/>
        <w:spacing w:before="100" w:beforeAutospacing="1" w:after="0" w:afterAutospacing="1" w:line="240" w:lineRule="auto"/>
        <w:ind w:left="284" w:firstLine="426"/>
        <w:jc w:val="both"/>
      </w:pPr>
    </w:p>
    <w:p w:rsidR="009F1E71" w:rsidRPr="005B7F43" w:rsidRDefault="009F1E71" w:rsidP="008612C9">
      <w:pPr>
        <w:pStyle w:val="a6"/>
        <w:numPr>
          <w:ilvl w:val="1"/>
          <w:numId w:val="62"/>
        </w:numPr>
        <w:spacing w:before="100" w:beforeAutospacing="1" w:after="0" w:afterAutospacing="1" w:line="240" w:lineRule="auto"/>
        <w:ind w:left="284" w:firstLine="426"/>
        <w:jc w:val="both"/>
        <w:rPr>
          <w:rFonts w:ascii="Times New Roman" w:hAnsi="Times New Roman" w:cs="Times New Roman"/>
          <w:sz w:val="28"/>
          <w:szCs w:val="28"/>
          <w:lang w:val="ru-RU"/>
        </w:rPr>
      </w:pPr>
      <w:r w:rsidRPr="005B7F43">
        <w:rPr>
          <w:rFonts w:ascii="Times New Roman" w:hAnsi="Times New Roman" w:cs="Times New Roman"/>
          <w:sz w:val="28"/>
          <w:szCs w:val="28"/>
          <w:lang w:val="ru-RU"/>
        </w:rPr>
        <w:t>Введение</w:t>
      </w:r>
    </w:p>
    <w:p w:rsidR="009F1E71" w:rsidRPr="005B7F43" w:rsidRDefault="009F1E71" w:rsidP="00C0228B">
      <w:pPr>
        <w:spacing w:before="100" w:beforeAutospacing="1" w:after="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Основная образовательная программа разработана в соответствии с основными нормативно-правовыми документами по дошкольному воспитанию:</w:t>
      </w:r>
    </w:p>
    <w:p w:rsidR="008F23F8" w:rsidRPr="00377A69" w:rsidRDefault="008F23F8" w:rsidP="00C0228B">
      <w:pPr>
        <w:spacing w:before="100" w:beforeAutospacing="1" w:after="100" w:afterAutospacing="1" w:line="240" w:lineRule="auto"/>
        <w:ind w:left="284" w:firstLine="426"/>
        <w:jc w:val="both"/>
        <w:rPr>
          <w:rFonts w:ascii="Franklin Gothic Book" w:eastAsia="+mn-ea" w:hAnsi="Franklin Gothic Book" w:cs="+mn-cs"/>
          <w:i w:val="0"/>
          <w:color w:val="000000"/>
          <w:kern w:val="24"/>
          <w:sz w:val="28"/>
          <w:szCs w:val="28"/>
          <w:lang w:val="ru-RU" w:bidi="ar-SA"/>
        </w:rPr>
      </w:pPr>
      <w:r w:rsidRPr="005B7F43">
        <w:rPr>
          <w:rFonts w:ascii="Times New Roman" w:eastAsia="Times New Roman" w:hAnsi="Times New Roman" w:cs="Times New Roman"/>
          <w:i w:val="0"/>
          <w:sz w:val="28"/>
          <w:szCs w:val="28"/>
          <w:lang w:val="ru-RU" w:eastAsia="ru-RU"/>
        </w:rPr>
        <w:t xml:space="preserve">      - </w:t>
      </w:r>
      <w:r w:rsidR="009F1E71" w:rsidRPr="005B7F43">
        <w:rPr>
          <w:rFonts w:ascii="Times New Roman" w:eastAsia="Times New Roman" w:hAnsi="Times New Roman" w:cs="Times New Roman"/>
          <w:i w:val="0"/>
          <w:sz w:val="28"/>
          <w:szCs w:val="28"/>
          <w:lang w:val="ru-RU" w:eastAsia="ru-RU"/>
        </w:rPr>
        <w:t>Федеральный закон от 29.12.2012  № 273-ФЗ  «Об образовании в Российской Федерации»;</w:t>
      </w:r>
    </w:p>
    <w:p w:rsidR="009F1E71" w:rsidRPr="005B7F43" w:rsidRDefault="008F23F8" w:rsidP="00C0228B">
      <w:p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377A69">
        <w:rPr>
          <w:rFonts w:ascii="Franklin Gothic Book" w:eastAsia="+mn-ea" w:hAnsi="Franklin Gothic Book" w:cs="+mn-cs"/>
          <w:i w:val="0"/>
          <w:color w:val="000000"/>
          <w:kern w:val="24"/>
          <w:sz w:val="28"/>
          <w:szCs w:val="28"/>
          <w:lang w:val="ru-RU" w:bidi="ar-SA"/>
        </w:rPr>
        <w:t xml:space="preserve">- </w:t>
      </w:r>
      <w:r w:rsidRPr="005B7F43">
        <w:rPr>
          <w:rFonts w:ascii="Times New Roman" w:eastAsia="Times New Roman" w:hAnsi="Times New Roman" w:cs="Times New Roman"/>
          <w:i w:val="0"/>
          <w:sz w:val="28"/>
          <w:szCs w:val="28"/>
          <w:lang w:val="ru-RU" w:eastAsia="ru-RU"/>
        </w:rPr>
        <w:t>П</w:t>
      </w:r>
      <w:r w:rsidR="000B47A1" w:rsidRPr="005B7F43">
        <w:rPr>
          <w:rFonts w:ascii="Times New Roman" w:eastAsia="Times New Roman" w:hAnsi="Times New Roman" w:cs="Times New Roman"/>
          <w:i w:val="0"/>
          <w:sz w:val="28"/>
          <w:szCs w:val="28"/>
          <w:lang w:val="ru-RU" w:eastAsia="ru-RU"/>
        </w:rPr>
        <w:t>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F1E71" w:rsidRPr="005B7F43" w:rsidRDefault="009F1E71" w:rsidP="00C0228B">
      <w:p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5B7F43">
          <w:rPr>
            <w:rFonts w:ascii="Times New Roman" w:eastAsia="Times New Roman" w:hAnsi="Times New Roman" w:cs="Times New Roman"/>
            <w:i w:val="0"/>
            <w:sz w:val="28"/>
            <w:szCs w:val="28"/>
            <w:lang w:val="ru-RU" w:eastAsia="ru-RU"/>
          </w:rPr>
          <w:t>2013 г</w:t>
        </w:r>
      </w:smartTag>
      <w:r w:rsidRPr="005B7F43">
        <w:rPr>
          <w:rFonts w:ascii="Times New Roman" w:eastAsia="Times New Roman" w:hAnsi="Times New Roman" w:cs="Times New Roman"/>
          <w:i w:val="0"/>
          <w:sz w:val="28"/>
          <w:szCs w:val="28"/>
          <w:lang w:val="ru-RU" w:eastAsia="ru-RU"/>
        </w:rPr>
        <w:t xml:space="preserve">. </w:t>
      </w:r>
      <w:r w:rsidRPr="005B7F43">
        <w:rPr>
          <w:rFonts w:ascii="Times New Roman" w:eastAsia="Times New Roman" w:hAnsi="Times New Roman" w:cs="Times New Roman"/>
          <w:i w:val="0"/>
          <w:sz w:val="28"/>
          <w:szCs w:val="28"/>
          <w:lang w:eastAsia="ru-RU"/>
        </w:rPr>
        <w:t>N</w:t>
      </w:r>
      <w:r w:rsidRPr="005B7F43">
        <w:rPr>
          <w:rFonts w:ascii="Times New Roman" w:eastAsia="Times New Roman" w:hAnsi="Times New Roman" w:cs="Times New Roman"/>
          <w:i w:val="0"/>
          <w:sz w:val="28"/>
          <w:szCs w:val="28"/>
          <w:lang w:val="ru-RU" w:eastAsia="ru-RU"/>
        </w:rPr>
        <w:t xml:space="preserve"> 1155);</w:t>
      </w:r>
    </w:p>
    <w:p w:rsidR="00727DB5" w:rsidRPr="005B7F43" w:rsidRDefault="009F1E71" w:rsidP="00C0228B">
      <w:pPr>
        <w:spacing w:before="100" w:beforeAutospacing="1" w:after="100" w:afterAutospacing="1" w:line="240" w:lineRule="auto"/>
        <w:ind w:left="284" w:firstLine="426"/>
        <w:jc w:val="both"/>
        <w:rPr>
          <w:rFonts w:ascii="Times New Roman" w:eastAsia="Times New Roman" w:hAnsi="Times New Roman" w:cs="Times New Roman"/>
          <w:i w:val="0"/>
          <w:color w:val="000000"/>
          <w:sz w:val="28"/>
          <w:szCs w:val="28"/>
          <w:lang w:val="ru-RU" w:eastAsia="ru-RU"/>
        </w:rPr>
      </w:pPr>
      <w:r w:rsidRPr="005B7F43">
        <w:rPr>
          <w:rFonts w:ascii="Times New Roman" w:eastAsia="Times New Roman" w:hAnsi="Times New Roman" w:cs="Times New Roman"/>
          <w:i w:val="0"/>
          <w:sz w:val="28"/>
          <w:szCs w:val="28"/>
          <w:lang w:val="ru-RU" w:eastAsia="ru-RU"/>
        </w:rPr>
        <w:t xml:space="preserve">- </w:t>
      </w:r>
      <w:r w:rsidR="000B47A1" w:rsidRPr="005B7F43">
        <w:rPr>
          <w:rFonts w:ascii="Times New Roman" w:eastAsia="Times New Roman" w:hAnsi="Times New Roman" w:cs="Times New Roman"/>
          <w:i w:val="0"/>
          <w:color w:val="000000"/>
          <w:sz w:val="28"/>
          <w:szCs w:val="28"/>
          <w:lang w:val="ru-RU" w:eastAsia="ru-RU"/>
        </w:rPr>
        <w:t>постановление Главного государственного санитарного врача Российской Федерации от 15 мая 2013 года №26 «Об утверждении</w:t>
      </w:r>
      <w:r w:rsidR="00567ADA">
        <w:rPr>
          <w:rFonts w:ascii="Times New Roman" w:eastAsia="Times New Roman" w:hAnsi="Times New Roman" w:cs="Times New Roman"/>
          <w:i w:val="0"/>
          <w:color w:val="000000"/>
          <w:sz w:val="28"/>
          <w:szCs w:val="28"/>
          <w:lang w:val="ru-RU" w:eastAsia="ru-RU"/>
        </w:rPr>
        <w:t xml:space="preserve"> СанПиН 2.4.1.3049-13 «Санитарно - </w:t>
      </w:r>
      <w:r w:rsidR="000B47A1" w:rsidRPr="005B7F43">
        <w:rPr>
          <w:rFonts w:ascii="Times New Roman" w:eastAsia="Times New Roman" w:hAnsi="Times New Roman" w:cs="Times New Roman"/>
          <w:i w:val="0"/>
          <w:color w:val="000000"/>
          <w:sz w:val="28"/>
          <w:szCs w:val="28"/>
          <w:lang w:val="ru-RU" w:eastAsia="ru-RU"/>
        </w:rPr>
        <w:t>эпидемиологические требования к устройству, содержанию и организации режима работы дошкольных образовательных организаций»;</w:t>
      </w:r>
    </w:p>
    <w:p w:rsidR="00727DB5" w:rsidRPr="00D42B47" w:rsidRDefault="00D0684E" w:rsidP="00C0228B">
      <w:p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color w:val="000000"/>
          <w:sz w:val="28"/>
          <w:szCs w:val="28"/>
          <w:lang w:val="ru-RU" w:eastAsia="ru-RU"/>
        </w:rPr>
        <w:t xml:space="preserve">- Устав МБДОУ </w:t>
      </w:r>
      <w:r w:rsidRPr="00314403">
        <w:rPr>
          <w:rFonts w:ascii="Times New Roman" w:eastAsia="Times New Roman" w:hAnsi="Times New Roman" w:cs="Times New Roman"/>
          <w:i w:val="0"/>
          <w:sz w:val="28"/>
          <w:szCs w:val="28"/>
          <w:lang w:val="ru-RU" w:eastAsia="ru-RU"/>
        </w:rPr>
        <w:t>«</w:t>
      </w:r>
      <w:r w:rsidR="00D42B47">
        <w:rPr>
          <w:rFonts w:ascii="Times New Roman" w:eastAsia="Times New Roman" w:hAnsi="Times New Roman" w:cs="Times New Roman"/>
          <w:i w:val="0"/>
          <w:sz w:val="28"/>
          <w:szCs w:val="28"/>
          <w:lang w:val="ru-RU" w:eastAsia="ru-RU"/>
        </w:rPr>
        <w:t>Детский са</w:t>
      </w:r>
      <w:proofErr w:type="gramStart"/>
      <w:r w:rsidR="00D42B47">
        <w:rPr>
          <w:rFonts w:ascii="Times New Roman" w:eastAsia="Times New Roman" w:hAnsi="Times New Roman" w:cs="Times New Roman"/>
          <w:i w:val="0"/>
          <w:sz w:val="28"/>
          <w:szCs w:val="28"/>
          <w:lang w:val="ru-RU" w:eastAsia="ru-RU"/>
        </w:rPr>
        <w:t>д«</w:t>
      </w:r>
      <w:proofErr w:type="gramEnd"/>
      <w:r w:rsidR="00D42B47">
        <w:rPr>
          <w:rFonts w:ascii="Times New Roman" w:eastAsia="Times New Roman" w:hAnsi="Times New Roman" w:cs="Times New Roman"/>
          <w:i w:val="0"/>
          <w:sz w:val="28"/>
          <w:szCs w:val="28"/>
          <w:lang w:val="ru-RU" w:eastAsia="ru-RU"/>
        </w:rPr>
        <w:t>Солнышко» с. Пригородное</w:t>
      </w:r>
      <w:r w:rsidRPr="00D42B47">
        <w:rPr>
          <w:rFonts w:ascii="Times New Roman" w:eastAsia="Times New Roman" w:hAnsi="Times New Roman" w:cs="Times New Roman"/>
          <w:i w:val="0"/>
          <w:sz w:val="28"/>
          <w:szCs w:val="28"/>
          <w:lang w:val="ru-RU" w:eastAsia="ru-RU"/>
        </w:rPr>
        <w:t xml:space="preserve"> Грозненского муниципального района»</w:t>
      </w:r>
    </w:p>
    <w:p w:rsidR="009F1E71" w:rsidRPr="00567ADA" w:rsidRDefault="009F1E71" w:rsidP="00C0228B">
      <w:pPr>
        <w:spacing w:before="100" w:beforeAutospacing="1" w:after="100" w:afterAutospacing="1" w:line="240" w:lineRule="auto"/>
        <w:ind w:left="284" w:firstLine="426"/>
        <w:jc w:val="both"/>
        <w:rPr>
          <w:rFonts w:ascii="Times New Roman" w:eastAsia="Times New Roman" w:hAnsi="Times New Roman" w:cs="Times New Roman"/>
          <w:i w:val="0"/>
          <w:color w:val="000000" w:themeColor="text1"/>
          <w:sz w:val="28"/>
          <w:szCs w:val="28"/>
          <w:lang w:val="ru-RU" w:eastAsia="ru-RU"/>
        </w:rPr>
      </w:pPr>
      <w:r w:rsidRPr="005B7F43">
        <w:rPr>
          <w:rFonts w:ascii="Times New Roman" w:eastAsia="Times New Roman" w:hAnsi="Times New Roman" w:cs="Times New Roman"/>
          <w:i w:val="0"/>
          <w:color w:val="000000"/>
          <w:sz w:val="28"/>
          <w:szCs w:val="28"/>
          <w:lang w:eastAsia="ru-RU"/>
        </w:rPr>
        <w:t> </w:t>
      </w:r>
      <w:proofErr w:type="gramStart"/>
      <w:r w:rsidR="007E4CA8">
        <w:rPr>
          <w:rFonts w:ascii="Times New Roman" w:eastAsia="Times New Roman" w:hAnsi="Times New Roman" w:cs="Times New Roman"/>
          <w:i w:val="0"/>
          <w:color w:val="000000"/>
          <w:sz w:val="28"/>
          <w:szCs w:val="28"/>
          <w:lang w:val="ru-RU" w:eastAsia="ru-RU"/>
        </w:rPr>
        <w:t>Основная</w:t>
      </w:r>
      <w:r w:rsidR="00314403">
        <w:rPr>
          <w:rFonts w:ascii="Times New Roman" w:eastAsia="Times New Roman" w:hAnsi="Times New Roman" w:cs="Times New Roman"/>
          <w:i w:val="0"/>
          <w:color w:val="000000"/>
          <w:sz w:val="28"/>
          <w:szCs w:val="28"/>
          <w:lang w:val="ru-RU" w:eastAsia="ru-RU"/>
        </w:rPr>
        <w:t xml:space="preserve"> </w:t>
      </w:r>
      <w:r w:rsidRPr="005B7F43">
        <w:rPr>
          <w:rFonts w:ascii="Times New Roman" w:eastAsia="Times New Roman" w:hAnsi="Times New Roman" w:cs="Times New Roman"/>
          <w:i w:val="0"/>
          <w:color w:val="000000"/>
          <w:sz w:val="28"/>
          <w:szCs w:val="28"/>
          <w:lang w:val="ru-RU" w:eastAsia="ru-RU"/>
        </w:rPr>
        <w:t>образовательная прог</w:t>
      </w:r>
      <w:r w:rsidR="007E4CA8">
        <w:rPr>
          <w:rFonts w:ascii="Times New Roman" w:eastAsia="Times New Roman" w:hAnsi="Times New Roman" w:cs="Times New Roman"/>
          <w:i w:val="0"/>
          <w:color w:val="000000"/>
          <w:sz w:val="28"/>
          <w:szCs w:val="28"/>
          <w:lang w:val="ru-RU" w:eastAsia="ru-RU"/>
        </w:rPr>
        <w:t xml:space="preserve">рамма ДОУ разработана </w:t>
      </w:r>
      <w:r w:rsidR="007E4CA8" w:rsidRPr="007E4CA8">
        <w:rPr>
          <w:rFonts w:ascii="Times New Roman" w:eastAsia="Times New Roman" w:hAnsi="Times New Roman" w:cs="Times New Roman"/>
          <w:i w:val="0"/>
          <w:color w:val="000000"/>
          <w:sz w:val="28"/>
          <w:szCs w:val="28"/>
          <w:lang w:val="ru-RU" w:eastAsia="ru-RU"/>
        </w:rPr>
        <w:t>с учетом</w:t>
      </w:r>
      <w:r w:rsidRPr="005B7F43">
        <w:rPr>
          <w:rFonts w:ascii="Times New Roman" w:eastAsia="Times New Roman" w:hAnsi="Times New Roman" w:cs="Times New Roman"/>
          <w:i w:val="0"/>
          <w:color w:val="000000"/>
          <w:sz w:val="28"/>
          <w:szCs w:val="28"/>
          <w:lang w:val="ru-RU" w:eastAsia="ru-RU"/>
        </w:rPr>
        <w:t xml:space="preserve"> общеобразовательной программы дошкольного образования «От рождения до школы» под редакцией Н.Е. Вер</w:t>
      </w:r>
      <w:r w:rsidR="00682EEF">
        <w:rPr>
          <w:rFonts w:ascii="Times New Roman" w:eastAsia="Times New Roman" w:hAnsi="Times New Roman" w:cs="Times New Roman"/>
          <w:i w:val="0"/>
          <w:color w:val="000000"/>
          <w:sz w:val="28"/>
          <w:szCs w:val="28"/>
          <w:lang w:val="ru-RU" w:eastAsia="ru-RU"/>
        </w:rPr>
        <w:t>ак</w:t>
      </w:r>
      <w:r w:rsidRPr="005B7F43">
        <w:rPr>
          <w:rFonts w:ascii="Times New Roman" w:eastAsia="Times New Roman" w:hAnsi="Times New Roman" w:cs="Times New Roman"/>
          <w:i w:val="0"/>
          <w:color w:val="000000"/>
          <w:sz w:val="28"/>
          <w:szCs w:val="28"/>
          <w:lang w:val="ru-RU" w:eastAsia="ru-RU"/>
        </w:rPr>
        <w:t xml:space="preserve">сы, </w:t>
      </w:r>
      <w:r w:rsidR="00681E35">
        <w:rPr>
          <w:rFonts w:ascii="Times New Roman" w:eastAsia="Times New Roman" w:hAnsi="Times New Roman" w:cs="Times New Roman"/>
          <w:i w:val="0"/>
          <w:color w:val="000000"/>
          <w:sz w:val="28"/>
          <w:szCs w:val="28"/>
          <w:lang w:val="ru-RU" w:eastAsia="ru-RU"/>
        </w:rPr>
        <w:t xml:space="preserve">Т.С. Комаровой, М.А. Васильевой </w:t>
      </w:r>
      <w:r w:rsidR="00681E35" w:rsidRPr="00567ADA">
        <w:rPr>
          <w:rFonts w:ascii="Times New Roman" w:eastAsia="Times New Roman" w:hAnsi="Times New Roman" w:cs="Times New Roman"/>
          <w:i w:val="0"/>
          <w:color w:val="000000" w:themeColor="text1"/>
          <w:sz w:val="28"/>
          <w:szCs w:val="28"/>
          <w:lang w:val="ru-RU" w:eastAsia="ru-RU"/>
        </w:rPr>
        <w:t>в рамках</w:t>
      </w:r>
      <w:r w:rsidR="00250258" w:rsidRPr="00567ADA">
        <w:rPr>
          <w:rFonts w:ascii="Times New Roman" w:eastAsia="Times New Roman" w:hAnsi="Times New Roman" w:cs="Times New Roman"/>
          <w:i w:val="0"/>
          <w:color w:val="000000" w:themeColor="text1"/>
          <w:sz w:val="28"/>
          <w:szCs w:val="28"/>
          <w:lang w:val="ru-RU" w:eastAsia="ru-RU"/>
        </w:rPr>
        <w:t xml:space="preserve"> работы районного координационного совета по внедрению федерального государственного стандарта дошкольного образования под руководством главного специалиста МУ «ОДУ Грозненского муниципального района» М.В.Ахматовой</w:t>
      </w:r>
      <w:proofErr w:type="gramEnd"/>
    </w:p>
    <w:p w:rsidR="00681E35" w:rsidRPr="00567ADA" w:rsidRDefault="00681E35" w:rsidP="00250258">
      <w:pPr>
        <w:shd w:val="clear" w:color="auto" w:fill="FFFFFF"/>
        <w:spacing w:after="0" w:line="240" w:lineRule="auto"/>
        <w:ind w:left="284" w:firstLine="426"/>
        <w:jc w:val="both"/>
        <w:rPr>
          <w:rFonts w:ascii="Times New Roman" w:eastAsia="Times New Roman" w:hAnsi="Times New Roman" w:cs="Times New Roman"/>
          <w:i w:val="0"/>
          <w:color w:val="000000" w:themeColor="text1"/>
          <w:sz w:val="28"/>
          <w:szCs w:val="28"/>
          <w:lang w:val="ru-RU" w:eastAsia="ru-RU"/>
        </w:rPr>
      </w:pPr>
      <w:r w:rsidRPr="00567ADA">
        <w:rPr>
          <w:rFonts w:ascii="Times New Roman" w:eastAsia="Times New Roman" w:hAnsi="Times New Roman" w:cs="Times New Roman"/>
          <w:i w:val="0"/>
          <w:color w:val="000000" w:themeColor="text1"/>
          <w:sz w:val="28"/>
          <w:szCs w:val="28"/>
          <w:lang w:val="ru-RU" w:eastAsia="ru-RU"/>
        </w:rPr>
        <w:t xml:space="preserve">Программа включает обязательную часть  и часть, формируемую участниками образовательных отношений. </w:t>
      </w:r>
      <w:r w:rsidRPr="00567ADA">
        <w:rPr>
          <w:rFonts w:ascii="Times New Roman" w:hAnsi="Times New Roman"/>
          <w:i w:val="0"/>
          <w:color w:val="000000" w:themeColor="text1"/>
          <w:sz w:val="28"/>
          <w:szCs w:val="28"/>
          <w:lang w:val="ru-RU"/>
        </w:rPr>
        <w:t>В вариативную часть включены зан</w:t>
      </w:r>
      <w:r w:rsidR="00C24567">
        <w:rPr>
          <w:rFonts w:ascii="Times New Roman" w:hAnsi="Times New Roman"/>
          <w:i w:val="0"/>
          <w:color w:val="000000" w:themeColor="text1"/>
          <w:sz w:val="28"/>
          <w:szCs w:val="28"/>
          <w:lang w:val="ru-RU"/>
        </w:rPr>
        <w:t xml:space="preserve">ятия </w:t>
      </w:r>
      <w:r w:rsidR="004133B5">
        <w:rPr>
          <w:rFonts w:ascii="Times New Roman" w:hAnsi="Times New Roman"/>
          <w:i w:val="0"/>
          <w:color w:val="000000" w:themeColor="text1"/>
          <w:sz w:val="28"/>
          <w:szCs w:val="28"/>
          <w:lang w:val="ru-RU"/>
        </w:rPr>
        <w:t xml:space="preserve">по авторскому проекту </w:t>
      </w:r>
      <w:r w:rsidRPr="00567ADA">
        <w:rPr>
          <w:rFonts w:ascii="Times New Roman" w:hAnsi="Times New Roman"/>
          <w:i w:val="0"/>
          <w:color w:val="000000" w:themeColor="text1"/>
          <w:sz w:val="28"/>
          <w:szCs w:val="28"/>
          <w:lang w:val="ru-RU"/>
        </w:rPr>
        <w:t xml:space="preserve"> «Моя малая Родина» старшего воспитателя МБДОУ «Детский сад «Тамара» с</w:t>
      </w:r>
      <w:proofErr w:type="gramStart"/>
      <w:r w:rsidRPr="00567ADA">
        <w:rPr>
          <w:rFonts w:ascii="Times New Roman" w:hAnsi="Times New Roman"/>
          <w:i w:val="0"/>
          <w:color w:val="000000" w:themeColor="text1"/>
          <w:sz w:val="28"/>
          <w:szCs w:val="28"/>
          <w:lang w:val="ru-RU"/>
        </w:rPr>
        <w:t>.П</w:t>
      </w:r>
      <w:proofErr w:type="gramEnd"/>
      <w:r w:rsidRPr="00567ADA">
        <w:rPr>
          <w:rFonts w:ascii="Times New Roman" w:hAnsi="Times New Roman"/>
          <w:i w:val="0"/>
          <w:color w:val="000000" w:themeColor="text1"/>
          <w:sz w:val="28"/>
          <w:szCs w:val="28"/>
          <w:lang w:val="ru-RU"/>
        </w:rPr>
        <w:t xml:space="preserve">ролетарское Грозненского </w:t>
      </w:r>
      <w:r w:rsidR="00567ADA" w:rsidRPr="00567ADA">
        <w:rPr>
          <w:rFonts w:ascii="Times New Roman" w:hAnsi="Times New Roman"/>
          <w:i w:val="0"/>
          <w:color w:val="000000" w:themeColor="text1"/>
          <w:sz w:val="28"/>
          <w:szCs w:val="28"/>
          <w:lang w:val="ru-RU"/>
        </w:rPr>
        <w:t>муниципального района» Шамсудовой</w:t>
      </w:r>
      <w:r w:rsidRPr="00567ADA">
        <w:rPr>
          <w:rFonts w:ascii="Times New Roman" w:hAnsi="Times New Roman"/>
          <w:i w:val="0"/>
          <w:color w:val="000000" w:themeColor="text1"/>
          <w:sz w:val="28"/>
          <w:szCs w:val="28"/>
          <w:lang w:val="ru-RU"/>
        </w:rPr>
        <w:t xml:space="preserve"> Л. Ш., и заместителя заведующего по ВМР МБДОУ «Детский сад п.Долинский Грозненского муниципа</w:t>
      </w:r>
      <w:r w:rsidR="004133B5">
        <w:rPr>
          <w:rFonts w:ascii="Times New Roman" w:hAnsi="Times New Roman"/>
          <w:i w:val="0"/>
          <w:color w:val="000000" w:themeColor="text1"/>
          <w:sz w:val="28"/>
          <w:szCs w:val="28"/>
          <w:lang w:val="ru-RU"/>
        </w:rPr>
        <w:t>льного района» Хусихановой М.С</w:t>
      </w:r>
      <w:r w:rsidRPr="00567ADA">
        <w:rPr>
          <w:rFonts w:ascii="Times New Roman" w:hAnsi="Times New Roman"/>
          <w:i w:val="0"/>
          <w:color w:val="000000" w:themeColor="text1"/>
          <w:sz w:val="28"/>
          <w:szCs w:val="28"/>
          <w:lang w:val="ru-RU"/>
        </w:rPr>
        <w:t>.</w:t>
      </w:r>
      <w:r w:rsidRPr="00567ADA">
        <w:rPr>
          <w:rFonts w:ascii="Times New Roman" w:eastAsia="Times New Roman" w:hAnsi="Times New Roman" w:cs="Times New Roman"/>
          <w:i w:val="0"/>
          <w:color w:val="000000" w:themeColor="text1"/>
          <w:sz w:val="28"/>
          <w:szCs w:val="28"/>
          <w:lang w:val="ru-RU" w:eastAsia="ru-RU"/>
        </w:rPr>
        <w:t xml:space="preserve">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
    <w:p w:rsidR="009F1E71" w:rsidRPr="00250258" w:rsidRDefault="0096066E" w:rsidP="00C0228B">
      <w:pPr>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lastRenderedPageBreak/>
        <w:t>Основной</w:t>
      </w:r>
      <w:r w:rsidRPr="005B7F43">
        <w:rPr>
          <w:rFonts w:ascii="Times New Roman" w:eastAsia="Times New Roman" w:hAnsi="Times New Roman" w:cs="Times New Roman"/>
          <w:i w:val="0"/>
          <w:sz w:val="28"/>
          <w:szCs w:val="28"/>
          <w:lang w:val="ru-RU" w:eastAsia="ru-RU"/>
        </w:rPr>
        <w:t xml:space="preserve"> целью</w:t>
      </w:r>
      <w:r w:rsidR="00314403">
        <w:rPr>
          <w:rFonts w:ascii="Times New Roman" w:eastAsia="Times New Roman" w:hAnsi="Times New Roman" w:cs="Times New Roman"/>
          <w:i w:val="0"/>
          <w:sz w:val="28"/>
          <w:szCs w:val="28"/>
          <w:lang w:val="ru-RU" w:eastAsia="ru-RU"/>
        </w:rPr>
        <w:t xml:space="preserve"> </w:t>
      </w:r>
      <w:r w:rsidR="007E4CA8">
        <w:rPr>
          <w:rFonts w:ascii="Times New Roman" w:hAnsi="Times New Roman"/>
          <w:i w:val="0"/>
          <w:sz w:val="28"/>
          <w:szCs w:val="28"/>
          <w:lang w:val="ru-RU" w:eastAsia="ru-RU"/>
        </w:rPr>
        <w:t>образовательной программы</w:t>
      </w:r>
      <w:r w:rsidR="00D42B47">
        <w:rPr>
          <w:rFonts w:ascii="Times New Roman" w:hAnsi="Times New Roman"/>
          <w:i w:val="0"/>
          <w:sz w:val="28"/>
          <w:szCs w:val="28"/>
          <w:lang w:val="ru-RU" w:eastAsia="ru-RU"/>
        </w:rPr>
        <w:t xml:space="preserve"> МБДОУ «Детский сад «Солнышко» с. Пригородное</w:t>
      </w:r>
      <w:r w:rsidR="00314403">
        <w:rPr>
          <w:rFonts w:ascii="Times New Roman" w:hAnsi="Times New Roman"/>
          <w:i w:val="0"/>
          <w:sz w:val="28"/>
          <w:szCs w:val="28"/>
          <w:lang w:val="ru-RU" w:eastAsia="ru-RU"/>
        </w:rPr>
        <w:t xml:space="preserve"> </w:t>
      </w:r>
      <w:r w:rsidR="009F1E71" w:rsidRPr="005B7F43">
        <w:rPr>
          <w:rFonts w:ascii="Times New Roman" w:eastAsia="Times New Roman" w:hAnsi="Times New Roman" w:cs="Times New Roman"/>
          <w:i w:val="0"/>
          <w:sz w:val="28"/>
          <w:szCs w:val="28"/>
          <w:lang w:val="ru-RU" w:eastAsia="ru-RU"/>
        </w:rPr>
        <w:t>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w:t>
      </w:r>
      <w:r w:rsidRPr="005B7F43">
        <w:rPr>
          <w:rFonts w:ascii="Times New Roman" w:eastAsia="Times New Roman" w:hAnsi="Times New Roman" w:cs="Times New Roman"/>
          <w:i w:val="0"/>
          <w:sz w:val="28"/>
          <w:szCs w:val="28"/>
          <w:lang w:val="ru-RU" w:eastAsia="ru-RU"/>
        </w:rPr>
        <w:t xml:space="preserve">едпосылок учебной деятельности, </w:t>
      </w:r>
      <w:r w:rsidRPr="005B7F43">
        <w:rPr>
          <w:rFonts w:ascii="Times New Roman" w:hAnsi="Times New Roman"/>
          <w:i w:val="0"/>
          <w:sz w:val="28"/>
          <w:szCs w:val="28"/>
          <w:lang w:val="ru-RU" w:eastAsia="ru-RU"/>
        </w:rPr>
        <w:t>достижение воспитанниками</w:t>
      </w:r>
      <w:r w:rsidRPr="005B7F43">
        <w:rPr>
          <w:rFonts w:ascii="Times New Roman" w:hAnsi="Times New Roman"/>
          <w:i w:val="0"/>
          <w:sz w:val="28"/>
          <w:szCs w:val="28"/>
          <w:lang w:eastAsia="ru-RU"/>
        </w:rPr>
        <w:t> </w:t>
      </w:r>
      <w:r w:rsidR="00250258">
        <w:rPr>
          <w:rFonts w:ascii="Times New Roman" w:hAnsi="Times New Roman"/>
          <w:i w:val="0"/>
          <w:sz w:val="28"/>
          <w:szCs w:val="28"/>
          <w:lang w:val="ru-RU" w:eastAsia="ru-RU"/>
        </w:rPr>
        <w:t>готовности к школе.</w:t>
      </w:r>
    </w:p>
    <w:p w:rsidR="009F1E71" w:rsidRPr="005B7F43" w:rsidRDefault="009F1E71" w:rsidP="00C0228B">
      <w:p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9F1E71" w:rsidRPr="005B7F43" w:rsidRDefault="009F1E71" w:rsidP="00C0228B">
      <w:pPr>
        <w:spacing w:after="0" w:line="240" w:lineRule="auto"/>
        <w:ind w:left="284" w:firstLine="426"/>
        <w:jc w:val="both"/>
        <w:rPr>
          <w:rFonts w:ascii="Times New Roman" w:hAnsi="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681E35" w:rsidRPr="00681E35" w:rsidRDefault="00681E35" w:rsidP="00681E35">
      <w:pPr>
        <w:autoSpaceDE w:val="0"/>
        <w:autoSpaceDN w:val="0"/>
        <w:adjustRightInd w:val="0"/>
        <w:spacing w:after="0" w:line="240" w:lineRule="auto"/>
        <w:ind w:left="284"/>
        <w:jc w:val="both"/>
        <w:rPr>
          <w:rFonts w:ascii="Times New Roman" w:hAnsi="Times New Roman" w:cs="Times New Roman"/>
          <w:i w:val="0"/>
          <w:iCs w:val="0"/>
          <w:sz w:val="28"/>
          <w:szCs w:val="28"/>
          <w:lang w:val="ru-RU" w:bidi="ar-SA"/>
        </w:rPr>
      </w:pPr>
      <w:r>
        <w:rPr>
          <w:rFonts w:ascii="Times New Roman" w:hAnsi="Times New Roman" w:cs="Times New Roman"/>
          <w:i w:val="0"/>
          <w:iCs w:val="0"/>
          <w:sz w:val="24"/>
          <w:szCs w:val="24"/>
          <w:lang w:val="ru-RU" w:bidi="ar-SA"/>
        </w:rPr>
        <w:tab/>
      </w:r>
      <w:r w:rsidRPr="00681E35">
        <w:rPr>
          <w:rFonts w:ascii="Times New Roman" w:hAnsi="Times New Roman" w:cs="Times New Roman"/>
          <w:i w:val="0"/>
          <w:iCs w:val="0"/>
          <w:sz w:val="28"/>
          <w:szCs w:val="28"/>
          <w:lang w:val="ru-RU" w:bidi="ar-SA"/>
        </w:rPr>
        <w:t>Программа, в соответствии с Федеральным законом «Об образовании в Российской</w:t>
      </w:r>
      <w:r w:rsidR="00314403">
        <w:rPr>
          <w:rFonts w:ascii="Times New Roman" w:hAnsi="Times New Roman" w:cs="Times New Roman"/>
          <w:i w:val="0"/>
          <w:iCs w:val="0"/>
          <w:sz w:val="28"/>
          <w:szCs w:val="28"/>
          <w:lang w:val="ru-RU" w:bidi="ar-SA"/>
        </w:rPr>
        <w:t xml:space="preserve"> </w:t>
      </w:r>
      <w:r w:rsidRPr="00681E35">
        <w:rPr>
          <w:rFonts w:ascii="Times New Roman" w:hAnsi="Times New Roman" w:cs="Times New Roman"/>
          <w:i w:val="0"/>
          <w:iCs w:val="0"/>
          <w:sz w:val="28"/>
          <w:szCs w:val="28"/>
          <w:lang w:val="ru-RU" w:bidi="ar-SA"/>
        </w:rPr>
        <w:t>Федерации», содействует взаимопониманию и сотрудничеству между людьми, учитывает</w:t>
      </w:r>
      <w:r w:rsidR="00314403">
        <w:rPr>
          <w:rFonts w:ascii="Times New Roman" w:hAnsi="Times New Roman" w:cs="Times New Roman"/>
          <w:i w:val="0"/>
          <w:iCs w:val="0"/>
          <w:sz w:val="28"/>
          <w:szCs w:val="28"/>
          <w:lang w:val="ru-RU" w:bidi="ar-SA"/>
        </w:rPr>
        <w:t xml:space="preserve"> </w:t>
      </w:r>
      <w:r w:rsidRPr="00681E35">
        <w:rPr>
          <w:rFonts w:ascii="Times New Roman" w:hAnsi="Times New Roman" w:cs="Times New Roman"/>
          <w:i w:val="0"/>
          <w:iCs w:val="0"/>
          <w:sz w:val="28"/>
          <w:szCs w:val="28"/>
          <w:lang w:val="ru-RU" w:bidi="ar-SA"/>
        </w:rPr>
        <w:t>разнообразие мировоззренческих подходов, способствует реализации права детей дошкольного</w:t>
      </w:r>
      <w:r w:rsidR="00314403">
        <w:rPr>
          <w:rFonts w:ascii="Times New Roman" w:hAnsi="Times New Roman" w:cs="Times New Roman"/>
          <w:i w:val="0"/>
          <w:iCs w:val="0"/>
          <w:sz w:val="28"/>
          <w:szCs w:val="28"/>
          <w:lang w:val="ru-RU" w:bidi="ar-SA"/>
        </w:rPr>
        <w:t xml:space="preserve"> </w:t>
      </w:r>
      <w:r w:rsidRPr="00681E35">
        <w:rPr>
          <w:rFonts w:ascii="Times New Roman" w:hAnsi="Times New Roman" w:cs="Times New Roman"/>
          <w:i w:val="0"/>
          <w:iCs w:val="0"/>
          <w:sz w:val="28"/>
          <w:szCs w:val="28"/>
          <w:lang w:val="ru-RU" w:bidi="ar-SA"/>
        </w:rPr>
        <w:t>возраста на свободный выбор мнений и убеждений, обеспечивает развитие способностей</w:t>
      </w:r>
      <w:r w:rsidR="00314403">
        <w:rPr>
          <w:rFonts w:ascii="Times New Roman" w:hAnsi="Times New Roman" w:cs="Times New Roman"/>
          <w:i w:val="0"/>
          <w:iCs w:val="0"/>
          <w:sz w:val="28"/>
          <w:szCs w:val="28"/>
          <w:lang w:val="ru-RU" w:bidi="ar-SA"/>
        </w:rPr>
        <w:t xml:space="preserve"> </w:t>
      </w:r>
      <w:r w:rsidRPr="00681E35">
        <w:rPr>
          <w:rFonts w:ascii="Times New Roman" w:hAnsi="Times New Roman" w:cs="Times New Roman"/>
          <w:i w:val="0"/>
          <w:iCs w:val="0"/>
          <w:sz w:val="28"/>
          <w:szCs w:val="28"/>
          <w:lang w:val="ru-RU" w:bidi="ar-SA"/>
        </w:rPr>
        <w:t>каждого ребенка, формирование и развитие личности ребенка в соответствии с принятыми в</w:t>
      </w:r>
      <w:r w:rsidR="00314403">
        <w:rPr>
          <w:rFonts w:ascii="Times New Roman" w:hAnsi="Times New Roman" w:cs="Times New Roman"/>
          <w:i w:val="0"/>
          <w:iCs w:val="0"/>
          <w:sz w:val="28"/>
          <w:szCs w:val="28"/>
          <w:lang w:val="ru-RU" w:bidi="ar-SA"/>
        </w:rPr>
        <w:t xml:space="preserve"> </w:t>
      </w:r>
      <w:r w:rsidRPr="00681E35">
        <w:rPr>
          <w:rFonts w:ascii="Times New Roman" w:hAnsi="Times New Roman" w:cs="Times New Roman"/>
          <w:i w:val="0"/>
          <w:iCs w:val="0"/>
          <w:sz w:val="28"/>
          <w:szCs w:val="28"/>
          <w:lang w:val="ru-RU" w:bidi="ar-SA"/>
        </w:rPr>
        <w:t>семье и обществе духовно-нравственными и социокультурными ценностями в целях</w:t>
      </w:r>
    </w:p>
    <w:p w:rsidR="00681E35" w:rsidRDefault="00681E35" w:rsidP="00681E35">
      <w:pPr>
        <w:autoSpaceDE w:val="0"/>
        <w:autoSpaceDN w:val="0"/>
        <w:adjustRightInd w:val="0"/>
        <w:spacing w:after="0" w:line="240" w:lineRule="auto"/>
        <w:ind w:left="284"/>
        <w:jc w:val="both"/>
        <w:rPr>
          <w:rFonts w:ascii="Times New Roman" w:hAnsi="Times New Roman" w:cs="Times New Roman"/>
          <w:i w:val="0"/>
          <w:iCs w:val="0"/>
          <w:sz w:val="28"/>
          <w:szCs w:val="28"/>
          <w:lang w:val="ru-RU" w:bidi="ar-SA"/>
        </w:rPr>
      </w:pPr>
      <w:r w:rsidRPr="00681E35">
        <w:rPr>
          <w:rFonts w:ascii="Times New Roman" w:hAnsi="Times New Roman" w:cs="Times New Roman"/>
          <w:i w:val="0"/>
          <w:iCs w:val="0"/>
          <w:sz w:val="28"/>
          <w:szCs w:val="28"/>
          <w:lang w:val="ru-RU" w:bidi="ar-SA"/>
        </w:rPr>
        <w:t>интеллектуального, духовно-нравственного, творческого и физического развития человека</w:t>
      </w:r>
      <w:r>
        <w:rPr>
          <w:rFonts w:ascii="Times New Roman" w:hAnsi="Times New Roman" w:cs="Times New Roman"/>
          <w:i w:val="0"/>
          <w:iCs w:val="0"/>
          <w:sz w:val="28"/>
          <w:szCs w:val="28"/>
          <w:lang w:val="ru-RU" w:bidi="ar-SA"/>
        </w:rPr>
        <w:t xml:space="preserve">, </w:t>
      </w:r>
      <w:r w:rsidRPr="00681E35">
        <w:rPr>
          <w:rFonts w:ascii="Times New Roman" w:hAnsi="Times New Roman" w:cs="Times New Roman"/>
          <w:i w:val="0"/>
          <w:iCs w:val="0"/>
          <w:sz w:val="28"/>
          <w:szCs w:val="28"/>
          <w:lang w:val="ru-RU" w:bidi="ar-SA"/>
        </w:rPr>
        <w:t>удовлетворения его образовательных потребностей и интересов.</w:t>
      </w:r>
    </w:p>
    <w:p w:rsidR="00681E35" w:rsidRPr="00681E35" w:rsidRDefault="00681E35" w:rsidP="00681E35">
      <w:pPr>
        <w:autoSpaceDE w:val="0"/>
        <w:autoSpaceDN w:val="0"/>
        <w:adjustRightInd w:val="0"/>
        <w:spacing w:after="0" w:line="240" w:lineRule="auto"/>
        <w:ind w:left="284"/>
        <w:jc w:val="both"/>
        <w:rPr>
          <w:rFonts w:ascii="Times New Roman" w:hAnsi="Times New Roman" w:cs="Times New Roman"/>
          <w:i w:val="0"/>
          <w:iCs w:val="0"/>
          <w:sz w:val="28"/>
          <w:szCs w:val="28"/>
          <w:lang w:val="ru-RU" w:bidi="ar-SA"/>
        </w:rPr>
      </w:pPr>
    </w:p>
    <w:p w:rsidR="009F6F91" w:rsidRPr="005B7F43" w:rsidRDefault="009F6F91" w:rsidP="008612C9">
      <w:pPr>
        <w:pStyle w:val="a6"/>
        <w:numPr>
          <w:ilvl w:val="1"/>
          <w:numId w:val="62"/>
        </w:numPr>
        <w:autoSpaceDE w:val="0"/>
        <w:autoSpaceDN w:val="0"/>
        <w:spacing w:after="0" w:line="240" w:lineRule="auto"/>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Цели и задачи реализации программы.</w:t>
      </w:r>
    </w:p>
    <w:p w:rsidR="009F6F91" w:rsidRPr="005B7F43" w:rsidRDefault="009F6F91" w:rsidP="00C0228B">
      <w:pPr>
        <w:autoSpaceDE w:val="0"/>
        <w:autoSpaceDN w:val="0"/>
        <w:spacing w:after="0" w:line="240" w:lineRule="auto"/>
        <w:ind w:left="284" w:firstLine="426"/>
        <w:jc w:val="both"/>
        <w:rPr>
          <w:rFonts w:ascii="Times New Roman" w:eastAsia="Times New Roman" w:hAnsi="Times New Roman" w:cs="Times New Roman"/>
          <w:b/>
          <w:i w:val="0"/>
          <w:sz w:val="28"/>
          <w:szCs w:val="28"/>
          <w:lang w:val="ru-RU" w:eastAsia="ru-RU"/>
        </w:rPr>
      </w:pPr>
    </w:p>
    <w:p w:rsidR="009F6F91" w:rsidRPr="005B7F43" w:rsidRDefault="009F6F91" w:rsidP="00C0228B">
      <w:pPr>
        <w:autoSpaceDE w:val="0"/>
        <w:autoSpaceDN w:val="0"/>
        <w:spacing w:after="0" w:line="240" w:lineRule="auto"/>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Цели программ</w:t>
      </w:r>
      <w:r w:rsidR="009F1E71" w:rsidRPr="005B7F43">
        <w:rPr>
          <w:rFonts w:ascii="Times New Roman" w:eastAsia="Times New Roman" w:hAnsi="Times New Roman" w:cs="Times New Roman"/>
          <w:b/>
          <w:i w:val="0"/>
          <w:sz w:val="28"/>
          <w:szCs w:val="28"/>
          <w:lang w:val="ru-RU" w:eastAsia="ru-RU"/>
        </w:rPr>
        <w:t>ы</w:t>
      </w:r>
      <w:r w:rsidRPr="005B7F43">
        <w:rPr>
          <w:rFonts w:ascii="Times New Roman" w:eastAsia="Times New Roman" w:hAnsi="Times New Roman" w:cs="Times New Roman"/>
          <w:b/>
          <w:i w:val="0"/>
          <w:sz w:val="28"/>
          <w:szCs w:val="28"/>
          <w:lang w:val="ru-RU" w:eastAsia="ru-RU"/>
        </w:rPr>
        <w:t>:</w:t>
      </w:r>
    </w:p>
    <w:p w:rsidR="009F6F91" w:rsidRPr="005B7F43" w:rsidRDefault="009F6F91" w:rsidP="00C0228B">
      <w:pPr>
        <w:autoSpaceDE w:val="0"/>
        <w:autoSpaceDN w:val="0"/>
        <w:spacing w:line="240" w:lineRule="auto"/>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 создание благоприятных условий для полноценного проживания ребенком дошкольного детства, </w:t>
      </w:r>
    </w:p>
    <w:p w:rsidR="009F6F91" w:rsidRPr="005B7F43" w:rsidRDefault="009F6F91" w:rsidP="00C0228B">
      <w:pPr>
        <w:autoSpaceDE w:val="0"/>
        <w:autoSpaceDN w:val="0"/>
        <w:spacing w:line="240" w:lineRule="auto"/>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  формирование основ базовой культуры личности, </w:t>
      </w:r>
    </w:p>
    <w:p w:rsidR="009F6F91" w:rsidRPr="005B7F43" w:rsidRDefault="009F6F91" w:rsidP="00C0228B">
      <w:pPr>
        <w:autoSpaceDE w:val="0"/>
        <w:autoSpaceDN w:val="0"/>
        <w:spacing w:line="240" w:lineRule="auto"/>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 всестороннее развитие психических и физических качеств в соответствии с возрастными и индивидуальными особенностями,</w:t>
      </w:r>
    </w:p>
    <w:p w:rsidR="009F6F91" w:rsidRPr="005B7F43" w:rsidRDefault="009F6F91" w:rsidP="00C0228B">
      <w:p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     -  подготовка ребенка к жизни в современном обществе.</w:t>
      </w:r>
    </w:p>
    <w:p w:rsidR="009F6F91" w:rsidRPr="005B7F43" w:rsidRDefault="009F6F91" w:rsidP="00C0228B">
      <w:p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9F6F91" w:rsidRPr="005B7F43" w:rsidRDefault="009F6F91" w:rsidP="00C0228B">
      <w:pPr>
        <w:autoSpaceDE w:val="0"/>
        <w:autoSpaceDN w:val="0"/>
        <w:spacing w:line="240" w:lineRule="auto"/>
        <w:ind w:left="284" w:firstLine="426"/>
        <w:jc w:val="both"/>
        <w:rPr>
          <w:rFonts w:ascii="Times New Roman" w:eastAsia="Times New Roman" w:hAnsi="Times New Roman" w:cs="Times New Roman"/>
          <w:bCs/>
          <w:i w:val="0"/>
          <w:sz w:val="28"/>
          <w:szCs w:val="28"/>
          <w:lang w:val="ru-RU" w:eastAsia="ru-RU"/>
        </w:rPr>
      </w:pPr>
    </w:p>
    <w:p w:rsidR="009F6F91" w:rsidRPr="005B7F43" w:rsidRDefault="009F6F91" w:rsidP="00C0228B">
      <w:pPr>
        <w:autoSpaceDE w:val="0"/>
        <w:autoSpaceDN w:val="0"/>
        <w:spacing w:line="240" w:lineRule="auto"/>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i w:val="0"/>
          <w:sz w:val="28"/>
          <w:szCs w:val="28"/>
          <w:lang w:val="ru-RU" w:eastAsia="ru-RU"/>
        </w:rPr>
        <w:t>Для достижения поставленных целей определены следующие</w:t>
      </w:r>
      <w:r w:rsidRPr="005B7F43">
        <w:rPr>
          <w:rFonts w:ascii="Times New Roman" w:eastAsia="Times New Roman" w:hAnsi="Times New Roman" w:cs="Times New Roman"/>
          <w:b/>
          <w:i w:val="0"/>
          <w:sz w:val="28"/>
          <w:szCs w:val="28"/>
          <w:lang w:val="ru-RU" w:eastAsia="ru-RU"/>
        </w:rPr>
        <w:t xml:space="preserve"> задачи:</w:t>
      </w:r>
    </w:p>
    <w:p w:rsidR="009F6F91" w:rsidRPr="005B7F43" w:rsidRDefault="009F6F91" w:rsidP="00C0228B">
      <w:pPr>
        <w:numPr>
          <w:ilvl w:val="0"/>
          <w:numId w:val="3"/>
        </w:num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Забота о здоровье, эмоциональном благополучии и своевременном всестороннем развитии каждого ребенка.</w:t>
      </w:r>
    </w:p>
    <w:p w:rsidR="009F6F91" w:rsidRPr="005B7F43" w:rsidRDefault="009F6F91" w:rsidP="00C0228B">
      <w:pPr>
        <w:numPr>
          <w:ilvl w:val="0"/>
          <w:numId w:val="3"/>
        </w:num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w:t>
      </w:r>
      <w:r w:rsidRPr="005B7F43">
        <w:rPr>
          <w:rFonts w:ascii="Times New Roman" w:eastAsia="Times New Roman" w:hAnsi="Times New Roman" w:cs="Times New Roman"/>
          <w:bCs/>
          <w:i w:val="0"/>
          <w:sz w:val="28"/>
          <w:szCs w:val="28"/>
          <w:lang w:val="ru-RU" w:eastAsia="ru-RU"/>
        </w:rPr>
        <w:lastRenderedPageBreak/>
        <w:t>нации, языка, социального статуса, психофизиологических и других особенностей (в том числе ограниченных возможностей здоровья);</w:t>
      </w:r>
    </w:p>
    <w:p w:rsidR="009F6F91" w:rsidRPr="005B7F43" w:rsidRDefault="009F6F91" w:rsidP="00C0228B">
      <w:pPr>
        <w:numPr>
          <w:ilvl w:val="0"/>
          <w:numId w:val="3"/>
        </w:num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F6F91" w:rsidRPr="005B7F43" w:rsidRDefault="009F6F91" w:rsidP="00C0228B">
      <w:pPr>
        <w:numPr>
          <w:ilvl w:val="0"/>
          <w:numId w:val="3"/>
        </w:num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F6F91" w:rsidRPr="005B7F43" w:rsidRDefault="009F6F91" w:rsidP="00C0228B">
      <w:pPr>
        <w:numPr>
          <w:ilvl w:val="0"/>
          <w:numId w:val="3"/>
        </w:num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F6F91" w:rsidRPr="005B7F43" w:rsidRDefault="009F6F91" w:rsidP="00C0228B">
      <w:pPr>
        <w:numPr>
          <w:ilvl w:val="0"/>
          <w:numId w:val="3"/>
        </w:num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F6F91" w:rsidRPr="005B7F43" w:rsidRDefault="009F6F91" w:rsidP="00C0228B">
      <w:pPr>
        <w:numPr>
          <w:ilvl w:val="0"/>
          <w:numId w:val="3"/>
        </w:num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9F6F91" w:rsidRPr="005B7F43" w:rsidRDefault="009F6F91" w:rsidP="00C0228B">
      <w:pPr>
        <w:numPr>
          <w:ilvl w:val="0"/>
          <w:numId w:val="3"/>
        </w:num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9F6F91" w:rsidRPr="005B7F43" w:rsidRDefault="009F6F91" w:rsidP="00C0228B">
      <w:pPr>
        <w:numPr>
          <w:ilvl w:val="0"/>
          <w:numId w:val="3"/>
        </w:num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F6F91" w:rsidRPr="005B7F43" w:rsidRDefault="009F6F91" w:rsidP="00C0228B">
      <w:pPr>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p>
    <w:p w:rsidR="000E1BCC" w:rsidRPr="005B7F43" w:rsidRDefault="009F6F91" w:rsidP="008612C9">
      <w:pPr>
        <w:pStyle w:val="a6"/>
        <w:numPr>
          <w:ilvl w:val="1"/>
          <w:numId w:val="62"/>
        </w:numPr>
        <w:spacing w:after="0" w:line="240" w:lineRule="auto"/>
        <w:ind w:left="284" w:firstLine="426"/>
        <w:jc w:val="both"/>
        <w:rPr>
          <w:rFonts w:ascii="Times New Roman" w:hAnsi="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Принципы и подходы к формированию Программы</w:t>
      </w:r>
    </w:p>
    <w:p w:rsidR="005B7F43" w:rsidRPr="005B7F43" w:rsidRDefault="005B7F43" w:rsidP="00C0228B">
      <w:pPr>
        <w:tabs>
          <w:tab w:val="center" w:pos="284"/>
        </w:tabs>
        <w:spacing w:after="0" w:line="240" w:lineRule="auto"/>
        <w:ind w:left="284" w:firstLine="426"/>
        <w:jc w:val="both"/>
        <w:rPr>
          <w:rFonts w:ascii="Times New Roman" w:eastAsia="Times New Roman" w:hAnsi="Times New Roman" w:cs="Times New Roman"/>
          <w:b/>
          <w:sz w:val="28"/>
          <w:szCs w:val="28"/>
          <w:lang w:val="ru-RU" w:eastAsia="ru-RU"/>
        </w:rPr>
      </w:pPr>
      <w:r w:rsidRPr="005B7F43">
        <w:rPr>
          <w:rFonts w:ascii="Times New Roman" w:eastAsia="Times New Roman" w:hAnsi="Times New Roman" w:cs="Times New Roman"/>
          <w:b/>
          <w:sz w:val="28"/>
          <w:szCs w:val="28"/>
          <w:lang w:val="ru-RU" w:eastAsia="ru-RU"/>
        </w:rPr>
        <w:t>Представляется целесообразным выделение нескольких групп принципов формирования программы:</w:t>
      </w:r>
    </w:p>
    <w:p w:rsidR="005B7F43" w:rsidRPr="0077013B" w:rsidRDefault="0077013B" w:rsidP="00C0228B">
      <w:pPr>
        <w:tabs>
          <w:tab w:val="center" w:pos="284"/>
        </w:tabs>
        <w:spacing w:after="0" w:line="240" w:lineRule="auto"/>
        <w:ind w:left="284" w:firstLine="426"/>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ab/>
      </w:r>
      <w:r>
        <w:rPr>
          <w:rFonts w:ascii="Times New Roman" w:eastAsia="Times New Roman" w:hAnsi="Times New Roman" w:cs="Times New Roman"/>
          <w:b/>
          <w:sz w:val="28"/>
          <w:szCs w:val="28"/>
          <w:lang w:val="ru-RU" w:eastAsia="ru-RU"/>
        </w:rPr>
        <w:tab/>
      </w:r>
      <w:r w:rsidR="005B7F43" w:rsidRPr="0077013B">
        <w:rPr>
          <w:rFonts w:ascii="Times New Roman" w:eastAsia="Times New Roman" w:hAnsi="Times New Roman" w:cs="Times New Roman"/>
          <w:b/>
          <w:sz w:val="28"/>
          <w:szCs w:val="28"/>
          <w:lang w:val="ru-RU" w:eastAsia="ru-RU"/>
        </w:rPr>
        <w:t xml:space="preserve">Принципы, сформулированные  на основе требований  ФГОС </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5B7F43">
        <w:rPr>
          <w:rFonts w:ascii="Times New Roman CYR" w:eastAsia="Times New Roman" w:hAnsi="Times New Roman CYR" w:cs="Times New Roman CYR"/>
          <w:b/>
          <w:color w:val="000000"/>
          <w:sz w:val="28"/>
          <w:szCs w:val="28"/>
          <w:u w:val="single"/>
          <w:lang w:val="ru-RU" w:eastAsia="ru-RU"/>
        </w:rPr>
        <w:t>поддержки разнообразия детства</w:t>
      </w:r>
      <w:r w:rsidRPr="005B7F43">
        <w:rPr>
          <w:rFonts w:ascii="Times New Roman CYR" w:eastAsia="Times New Roman" w:hAnsi="Times New Roman CYR" w:cs="Times New Roman CYR"/>
          <w:color w:val="000000"/>
          <w:sz w:val="28"/>
          <w:szCs w:val="28"/>
          <w:lang w:val="ru-RU" w:eastAsia="ru-RU"/>
        </w:rPr>
        <w:t xml:space="preserve">; сохранения уникальности и </w:t>
      </w:r>
      <w:r w:rsidRPr="007E5B79">
        <w:rPr>
          <w:rFonts w:ascii="Times New Roman CYR" w:eastAsia="Times New Roman" w:hAnsi="Times New Roman CYR" w:cs="Times New Roman CYR"/>
          <w:i w:val="0"/>
          <w:color w:val="000000"/>
          <w:sz w:val="28"/>
          <w:szCs w:val="28"/>
          <w:lang w:val="ru-RU" w:eastAsia="ru-RU"/>
        </w:rPr>
        <w:t>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b/>
          <w:i w:val="0"/>
          <w:color w:val="000000"/>
          <w:sz w:val="28"/>
          <w:szCs w:val="28"/>
          <w:u w:val="single"/>
          <w:lang w:val="ru-RU" w:eastAsia="ru-RU"/>
        </w:rPr>
        <w:t>личностно-развивающего и гуманистического характера</w:t>
      </w:r>
      <w:r w:rsidRPr="007E5B79">
        <w:rPr>
          <w:rFonts w:ascii="Times New Roman CYR" w:eastAsia="Times New Roman" w:hAnsi="Times New Roman CYR" w:cs="Times New Roman CYR"/>
          <w:i w:val="0"/>
          <w:color w:val="000000"/>
          <w:sz w:val="28"/>
          <w:szCs w:val="28"/>
          <w:lang w:val="ru-RU" w:eastAsia="ru-RU"/>
        </w:rPr>
        <w:t xml:space="preserve"> взаимодействия взрослых (родителей (законных представителей), педагогических и иных работников Организации) и детей;</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eastAsia="ru-RU"/>
        </w:rPr>
      </w:pPr>
      <w:r w:rsidRPr="007E5B79">
        <w:rPr>
          <w:rFonts w:ascii="Times New Roman CYR" w:eastAsia="Times New Roman" w:hAnsi="Times New Roman CYR" w:cs="Times New Roman CYR"/>
          <w:b/>
          <w:i w:val="0"/>
          <w:color w:val="000000"/>
          <w:sz w:val="28"/>
          <w:szCs w:val="28"/>
          <w:u w:val="single"/>
          <w:lang w:eastAsia="ru-RU"/>
        </w:rPr>
        <w:t>уважения к личности ребенка</w:t>
      </w:r>
      <w:r w:rsidRPr="007E5B79">
        <w:rPr>
          <w:rFonts w:ascii="Times New Roman CYR" w:eastAsia="Times New Roman" w:hAnsi="Times New Roman CYR" w:cs="Times New Roman CYR"/>
          <w:i w:val="0"/>
          <w:color w:val="000000"/>
          <w:sz w:val="28"/>
          <w:szCs w:val="28"/>
          <w:lang w:eastAsia="ru-RU"/>
        </w:rPr>
        <w:t>;</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i w:val="0"/>
          <w:color w:val="000000"/>
          <w:sz w:val="28"/>
          <w:szCs w:val="28"/>
          <w:lang w:val="ru-RU" w:eastAsia="ru-RU"/>
        </w:rPr>
        <w:t>реализации ООП ДО</w:t>
      </w:r>
      <w:r w:rsidR="00B745C1" w:rsidRPr="00B745C1">
        <w:rPr>
          <w:rFonts w:ascii="Times New Roman CYR" w:eastAsia="Times New Roman" w:hAnsi="Times New Roman CYR" w:cs="Times New Roman CYR"/>
          <w:i w:val="0"/>
          <w:color w:val="000000"/>
          <w:sz w:val="28"/>
          <w:szCs w:val="28"/>
          <w:lang w:val="ru-RU" w:eastAsia="ru-RU"/>
        </w:rPr>
        <w:t>У</w:t>
      </w:r>
      <w:r w:rsidRPr="007E5B79">
        <w:rPr>
          <w:rFonts w:ascii="Times New Roman CYR" w:eastAsia="Times New Roman" w:hAnsi="Times New Roman CYR" w:cs="Times New Roman CYR"/>
          <w:i w:val="0"/>
          <w:color w:val="000000"/>
          <w:sz w:val="28"/>
          <w:szCs w:val="28"/>
          <w:lang w:val="ru-RU" w:eastAsia="ru-RU"/>
        </w:rPr>
        <w:t xml:space="preserve">  в формах, специфических для детей данной возрастной группы, прежде всего в форме </w:t>
      </w:r>
      <w:r w:rsidRPr="007E5B79">
        <w:rPr>
          <w:rFonts w:ascii="Times New Roman CYR" w:eastAsia="Times New Roman" w:hAnsi="Times New Roman CYR" w:cs="Times New Roman CYR"/>
          <w:b/>
          <w:i w:val="0"/>
          <w:color w:val="000000"/>
          <w:sz w:val="28"/>
          <w:szCs w:val="28"/>
          <w:u w:val="single"/>
          <w:lang w:val="ru-RU" w:eastAsia="ru-RU"/>
        </w:rPr>
        <w:t xml:space="preserve">игры, познавательной и </w:t>
      </w:r>
      <w:r w:rsidRPr="007E5B79">
        <w:rPr>
          <w:rFonts w:ascii="Times New Roman CYR" w:eastAsia="Times New Roman" w:hAnsi="Times New Roman CYR" w:cs="Times New Roman CYR"/>
          <w:b/>
          <w:i w:val="0"/>
          <w:color w:val="000000"/>
          <w:sz w:val="28"/>
          <w:szCs w:val="28"/>
          <w:u w:val="single"/>
          <w:lang w:val="ru-RU" w:eastAsia="ru-RU"/>
        </w:rPr>
        <w:lastRenderedPageBreak/>
        <w:t>исследовательской деятельности, в форме творческой активности, обеспечивающей художественно-эстетическое развитие ребенка</w:t>
      </w:r>
      <w:r w:rsidRPr="007E5B79">
        <w:rPr>
          <w:rFonts w:ascii="Times New Roman CYR" w:eastAsia="Times New Roman" w:hAnsi="Times New Roman CYR" w:cs="Times New Roman CYR"/>
          <w:i w:val="0"/>
          <w:color w:val="000000"/>
          <w:sz w:val="28"/>
          <w:szCs w:val="28"/>
          <w:lang w:val="ru-RU" w:eastAsia="ru-RU"/>
        </w:rPr>
        <w:t>.</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i w:val="0"/>
          <w:color w:val="000000"/>
          <w:sz w:val="28"/>
          <w:szCs w:val="28"/>
          <w:lang w:val="ru-RU" w:eastAsia="ru-RU"/>
        </w:rPr>
        <w:t>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i w:val="0"/>
          <w:color w:val="000000"/>
          <w:sz w:val="28"/>
          <w:szCs w:val="28"/>
          <w:lang w:val="ru-RU" w:eastAsia="ru-RU"/>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i w:val="0"/>
          <w:color w:val="000000"/>
          <w:sz w:val="28"/>
          <w:szCs w:val="28"/>
          <w:lang w:val="ru-RU" w:eastAsia="ru-RU"/>
        </w:rPr>
        <w:t xml:space="preserve">содействия и сотрудничества детей и взрослых, признание ребенка полноценным участником </w:t>
      </w:r>
      <w:r w:rsidRPr="007E5B79">
        <w:rPr>
          <w:rFonts w:ascii="Times New Roman CYR" w:eastAsia="Times New Roman" w:hAnsi="Times New Roman CYR" w:cs="Times New Roman CYR"/>
          <w:b/>
          <w:i w:val="0"/>
          <w:color w:val="000000"/>
          <w:sz w:val="28"/>
          <w:szCs w:val="28"/>
          <w:u w:val="single"/>
          <w:lang w:val="ru-RU" w:eastAsia="ru-RU"/>
        </w:rPr>
        <w:t>(субъектом) образовательных отношений</w:t>
      </w:r>
      <w:r w:rsidRPr="007E5B79">
        <w:rPr>
          <w:rFonts w:ascii="Times New Roman CYR" w:eastAsia="Times New Roman" w:hAnsi="Times New Roman CYR" w:cs="Times New Roman CYR"/>
          <w:i w:val="0"/>
          <w:color w:val="000000"/>
          <w:sz w:val="28"/>
          <w:szCs w:val="28"/>
          <w:lang w:val="ru-RU" w:eastAsia="ru-RU"/>
        </w:rPr>
        <w:t>;</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i w:val="0"/>
          <w:color w:val="000000"/>
          <w:sz w:val="28"/>
          <w:szCs w:val="28"/>
          <w:lang w:val="ru-RU" w:eastAsia="ru-RU"/>
        </w:rPr>
        <w:t>поддержки инициативы детей в различных видах деятельности;</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eastAsia="ru-RU"/>
        </w:rPr>
      </w:pPr>
      <w:r w:rsidRPr="007E5B79">
        <w:rPr>
          <w:rFonts w:ascii="Times New Roman CYR" w:eastAsia="Times New Roman" w:hAnsi="Times New Roman CYR" w:cs="Times New Roman CYR"/>
          <w:i w:val="0"/>
          <w:color w:val="000000"/>
          <w:sz w:val="28"/>
          <w:szCs w:val="28"/>
          <w:lang w:eastAsia="ru-RU"/>
        </w:rPr>
        <w:t>сотрудничество ДОУ с семьей;</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i w:val="0"/>
          <w:color w:val="000000"/>
          <w:sz w:val="28"/>
          <w:szCs w:val="28"/>
          <w:lang w:val="ru-RU" w:eastAsia="ru-RU"/>
        </w:rPr>
        <w:t>приобщения детей к социокультурным нормам, традициям семьи, общества и государства;</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i w:val="0"/>
          <w:color w:val="000000"/>
          <w:sz w:val="28"/>
          <w:szCs w:val="28"/>
          <w:lang w:val="ru-RU" w:eastAsia="ru-RU"/>
        </w:rPr>
        <w:t>формирования познавательных интересов и познавательных действий ребенка в различных видах деятельности;</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i w:val="0"/>
          <w:color w:val="000000"/>
          <w:sz w:val="28"/>
          <w:szCs w:val="28"/>
          <w:lang w:val="ru-RU" w:eastAsia="ru-RU"/>
        </w:rPr>
        <w:t>возрастной адекватности дошкольного образования (соответствие условий, требований, методов возрасту и особенностям развития);</w:t>
      </w:r>
    </w:p>
    <w:p w:rsidR="005B7F43" w:rsidRPr="007E5B79" w:rsidRDefault="005B7F43" w:rsidP="008612C9">
      <w:pPr>
        <w:numPr>
          <w:ilvl w:val="1"/>
          <w:numId w:val="76"/>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i w:val="0"/>
          <w:color w:val="000000"/>
          <w:sz w:val="28"/>
          <w:szCs w:val="28"/>
          <w:lang w:val="ru-RU" w:eastAsia="ru-RU"/>
        </w:rPr>
        <w:t>учета этнокультурной ситуации развития детей.</w:t>
      </w:r>
    </w:p>
    <w:p w:rsidR="005B7F43" w:rsidRPr="007E5B79" w:rsidRDefault="005B7F43" w:rsidP="00567ADA">
      <w:pPr>
        <w:tabs>
          <w:tab w:val="center" w:pos="284"/>
        </w:tabs>
        <w:spacing w:after="0" w:line="240" w:lineRule="auto"/>
        <w:jc w:val="both"/>
        <w:rPr>
          <w:rFonts w:ascii="Times New Roman" w:eastAsia="Times New Roman" w:hAnsi="Times New Roman" w:cs="Times New Roman"/>
          <w:b/>
          <w:i w:val="0"/>
          <w:sz w:val="28"/>
          <w:szCs w:val="28"/>
          <w:lang w:val="ru-RU" w:eastAsia="ru-RU"/>
        </w:rPr>
      </w:pPr>
    </w:p>
    <w:p w:rsidR="005B7F43" w:rsidRPr="007E5B79" w:rsidRDefault="0077013B" w:rsidP="00C0228B">
      <w:pPr>
        <w:tabs>
          <w:tab w:val="center" w:pos="284"/>
        </w:tabs>
        <w:spacing w:after="0" w:line="240" w:lineRule="auto"/>
        <w:ind w:left="284" w:firstLine="426"/>
        <w:jc w:val="both"/>
        <w:rPr>
          <w:rFonts w:ascii="Times New Roman" w:eastAsia="Times New Roman" w:hAnsi="Times New Roman" w:cs="Times New Roman"/>
          <w:b/>
          <w:i w:val="0"/>
          <w:sz w:val="28"/>
          <w:szCs w:val="28"/>
          <w:lang w:val="ru-RU" w:eastAsia="ru-RU"/>
        </w:rPr>
      </w:pPr>
      <w:r>
        <w:rPr>
          <w:rFonts w:ascii="Times New Roman" w:eastAsia="Times New Roman" w:hAnsi="Times New Roman" w:cs="Times New Roman"/>
          <w:b/>
          <w:i w:val="0"/>
          <w:sz w:val="28"/>
          <w:szCs w:val="28"/>
          <w:lang w:val="ru-RU" w:eastAsia="ru-RU"/>
        </w:rPr>
        <w:tab/>
      </w:r>
      <w:r>
        <w:rPr>
          <w:rFonts w:ascii="Times New Roman" w:eastAsia="Times New Roman" w:hAnsi="Times New Roman" w:cs="Times New Roman"/>
          <w:b/>
          <w:i w:val="0"/>
          <w:sz w:val="28"/>
          <w:szCs w:val="28"/>
          <w:lang w:val="ru-RU" w:eastAsia="ru-RU"/>
        </w:rPr>
        <w:tab/>
      </w:r>
      <w:r w:rsidR="005B7F43" w:rsidRPr="007E5B79">
        <w:rPr>
          <w:rFonts w:ascii="Times New Roman" w:eastAsia="Times New Roman" w:hAnsi="Times New Roman" w:cs="Times New Roman"/>
          <w:b/>
          <w:i w:val="0"/>
          <w:sz w:val="28"/>
          <w:szCs w:val="28"/>
          <w:lang w:val="ru-RU" w:eastAsia="ru-RU"/>
        </w:rPr>
        <w:t xml:space="preserve">Принципы, сформулированные на основе особенностей программы «От рождения до школы »: </w:t>
      </w:r>
    </w:p>
    <w:p w:rsidR="005B7F43" w:rsidRPr="007E5B79" w:rsidRDefault="005B7F43" w:rsidP="008612C9">
      <w:pPr>
        <w:pStyle w:val="a6"/>
        <w:numPr>
          <w:ilvl w:val="0"/>
          <w:numId w:val="75"/>
        </w:numPr>
        <w:tabs>
          <w:tab w:val="center" w:pos="284"/>
        </w:tabs>
        <w:spacing w:after="0" w:line="240" w:lineRule="auto"/>
        <w:ind w:left="284" w:firstLine="426"/>
        <w:jc w:val="both"/>
        <w:rPr>
          <w:rFonts w:ascii="Times New Roman" w:hAnsi="Times New Roman"/>
          <w:i w:val="0"/>
          <w:sz w:val="28"/>
          <w:szCs w:val="28"/>
          <w:lang w:val="ru-RU"/>
        </w:rPr>
      </w:pPr>
      <w:r w:rsidRPr="007E5B79">
        <w:rPr>
          <w:rFonts w:ascii="Times New Roman" w:hAnsi="Times New Roman"/>
          <w:i w:val="0"/>
          <w:sz w:val="28"/>
          <w:szCs w:val="28"/>
          <w:lang w:val="ru-RU"/>
        </w:rPr>
        <w:t>соответствует принципу развивающего образования, целью которо</w:t>
      </w:r>
      <w:r w:rsidRPr="007E5B79">
        <w:rPr>
          <w:rFonts w:ascii="Times New Roman" w:hAnsi="Times New Roman"/>
          <w:i w:val="0"/>
          <w:sz w:val="28"/>
          <w:szCs w:val="28"/>
          <w:lang w:val="ru-RU"/>
        </w:rPr>
        <w:softHyphen/>
        <w:t>го является развитие ребенка</w:t>
      </w:r>
    </w:p>
    <w:p w:rsidR="005B7F43" w:rsidRPr="007E5B79" w:rsidRDefault="005B7F43" w:rsidP="008612C9">
      <w:pPr>
        <w:numPr>
          <w:ilvl w:val="0"/>
          <w:numId w:val="75"/>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7E5B79">
        <w:rPr>
          <w:rFonts w:ascii="Times New Roman" w:eastAsia="Times New Roman" w:hAnsi="Times New Roman" w:cs="Times New Roman"/>
          <w:i w:val="0"/>
          <w:sz w:val="28"/>
          <w:szCs w:val="28"/>
          <w:lang w:val="ru-RU" w:eastAsia="ru-RU"/>
        </w:rPr>
        <w:t>сочетает принципы научной обоснованности и практической приме</w:t>
      </w:r>
      <w:r w:rsidRPr="007E5B79">
        <w:rPr>
          <w:rFonts w:ascii="Times New Roman" w:eastAsia="Times New Roman" w:hAnsi="Times New Roman" w:cs="Times New Roman"/>
          <w:i w:val="0"/>
          <w:sz w:val="28"/>
          <w:szCs w:val="28"/>
          <w:lang w:val="ru-RU" w:eastAsia="ru-RU"/>
        </w:rPr>
        <w:softHyphen/>
        <w:t>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w:t>
      </w:r>
      <w:r w:rsidRPr="007E5B79">
        <w:rPr>
          <w:rFonts w:ascii="Times New Roman" w:eastAsia="Times New Roman" w:hAnsi="Times New Roman" w:cs="Times New Roman"/>
          <w:i w:val="0"/>
          <w:sz w:val="28"/>
          <w:szCs w:val="28"/>
          <w:lang w:val="ru-RU" w:eastAsia="ru-RU"/>
        </w:rPr>
        <w:softHyphen/>
        <w:t>разования);</w:t>
      </w:r>
    </w:p>
    <w:p w:rsidR="005B7F43" w:rsidRPr="007E5B79" w:rsidRDefault="005B7F43" w:rsidP="008612C9">
      <w:pPr>
        <w:numPr>
          <w:ilvl w:val="0"/>
          <w:numId w:val="75"/>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7E5B79">
        <w:rPr>
          <w:rFonts w:ascii="Times New Roman" w:eastAsia="Times New Roman" w:hAnsi="Times New Roman" w:cs="Times New Roman"/>
          <w:i w:val="0"/>
          <w:sz w:val="28"/>
          <w:szCs w:val="28"/>
          <w:lang w:val="ru-RU" w:eastAsia="ru-RU"/>
        </w:rPr>
        <w:t>соответствует критериям полноты, необходимости и достаточности (позволяя решать поставленные цели и задачи при использовании разум</w:t>
      </w:r>
      <w:r w:rsidRPr="007E5B79">
        <w:rPr>
          <w:rFonts w:ascii="Times New Roman" w:eastAsia="Times New Roman" w:hAnsi="Times New Roman" w:cs="Times New Roman"/>
          <w:i w:val="0"/>
          <w:sz w:val="28"/>
          <w:szCs w:val="28"/>
          <w:lang w:val="ru-RU" w:eastAsia="ru-RU"/>
        </w:rPr>
        <w:softHyphen/>
        <w:t>ного «минимума» материала);</w:t>
      </w:r>
    </w:p>
    <w:p w:rsidR="005B7F43" w:rsidRPr="007E5B79" w:rsidRDefault="005B7F43" w:rsidP="008612C9">
      <w:pPr>
        <w:numPr>
          <w:ilvl w:val="0"/>
          <w:numId w:val="75"/>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7E5B79">
        <w:rPr>
          <w:rFonts w:ascii="Times New Roman" w:eastAsia="Times New Roman" w:hAnsi="Times New Roman" w:cs="Times New Roman"/>
          <w:i w:val="0"/>
          <w:sz w:val="28"/>
          <w:szCs w:val="28"/>
          <w:lang w:val="ru-RU"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B7F43" w:rsidRPr="007E5B79" w:rsidRDefault="005B7F43" w:rsidP="008612C9">
      <w:pPr>
        <w:numPr>
          <w:ilvl w:val="0"/>
          <w:numId w:val="75"/>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7E5B79">
        <w:rPr>
          <w:rFonts w:ascii="Times New Roman" w:eastAsia="Times New Roman" w:hAnsi="Times New Roman" w:cs="Times New Roman"/>
          <w:i w:val="0"/>
          <w:sz w:val="28"/>
          <w:szCs w:val="28"/>
          <w:lang w:val="ru-RU"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B7F43" w:rsidRPr="007E5B79" w:rsidRDefault="005B7F43" w:rsidP="008612C9">
      <w:pPr>
        <w:numPr>
          <w:ilvl w:val="0"/>
          <w:numId w:val="75"/>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7E5B79">
        <w:rPr>
          <w:rFonts w:ascii="Times New Roman" w:eastAsia="Times New Roman" w:hAnsi="Times New Roman" w:cs="Times New Roman"/>
          <w:i w:val="0"/>
          <w:sz w:val="28"/>
          <w:szCs w:val="28"/>
          <w:lang w:val="ru-RU" w:eastAsia="ru-RU"/>
        </w:rPr>
        <w:t>основывается на комплексно-тематическом принципе построения образовательного процесса;</w:t>
      </w:r>
    </w:p>
    <w:p w:rsidR="005B7F43" w:rsidRPr="007E5B79" w:rsidRDefault="005B7F43" w:rsidP="008612C9">
      <w:pPr>
        <w:numPr>
          <w:ilvl w:val="0"/>
          <w:numId w:val="75"/>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7E5B79">
        <w:rPr>
          <w:rFonts w:ascii="Times New Roman" w:eastAsia="Times New Roman" w:hAnsi="Times New Roman" w:cs="Times New Roman"/>
          <w:i w:val="0"/>
          <w:sz w:val="28"/>
          <w:szCs w:val="28"/>
          <w:lang w:val="ru-RU" w:eastAsia="ru-RU"/>
        </w:rPr>
        <w:t>предусматривает решение программных образовательных задач в совместной деятельности взрослого и детей и самостоятельной деятель</w:t>
      </w:r>
      <w:r w:rsidRPr="007E5B79">
        <w:rPr>
          <w:rFonts w:ascii="Times New Roman" w:eastAsia="Times New Roman" w:hAnsi="Times New Roman" w:cs="Times New Roman"/>
          <w:i w:val="0"/>
          <w:sz w:val="28"/>
          <w:szCs w:val="28"/>
          <w:lang w:val="ru-RU" w:eastAsia="ru-RU"/>
        </w:rPr>
        <w:softHyphen/>
        <w:t>ности дошкольников не только в рамках непосредственно образователь</w:t>
      </w:r>
      <w:r w:rsidRPr="007E5B79">
        <w:rPr>
          <w:rFonts w:ascii="Times New Roman" w:eastAsia="Times New Roman" w:hAnsi="Times New Roman" w:cs="Times New Roman"/>
          <w:i w:val="0"/>
          <w:sz w:val="28"/>
          <w:szCs w:val="28"/>
          <w:lang w:val="ru-RU" w:eastAsia="ru-RU"/>
        </w:rPr>
        <w:softHyphen/>
        <w:t xml:space="preserve">ной </w:t>
      </w:r>
      <w:r w:rsidRPr="007E5B79">
        <w:rPr>
          <w:rFonts w:ascii="Times New Roman" w:eastAsia="Times New Roman" w:hAnsi="Times New Roman" w:cs="Times New Roman"/>
          <w:i w:val="0"/>
          <w:sz w:val="28"/>
          <w:szCs w:val="28"/>
          <w:lang w:val="ru-RU" w:eastAsia="ru-RU"/>
        </w:rPr>
        <w:lastRenderedPageBreak/>
        <w:t>деятельности, но и при проведении режимных моментов в соответс</w:t>
      </w:r>
      <w:r w:rsidRPr="007E5B79">
        <w:rPr>
          <w:rFonts w:ascii="Times New Roman" w:eastAsia="Times New Roman" w:hAnsi="Times New Roman" w:cs="Times New Roman"/>
          <w:i w:val="0"/>
          <w:sz w:val="28"/>
          <w:szCs w:val="28"/>
          <w:lang w:val="ru-RU" w:eastAsia="ru-RU"/>
        </w:rPr>
        <w:softHyphen/>
        <w:t>твии со спецификой дошкольного образования;</w:t>
      </w:r>
    </w:p>
    <w:p w:rsidR="005B7F43" w:rsidRPr="007E5B79" w:rsidRDefault="005B7F43" w:rsidP="008612C9">
      <w:pPr>
        <w:numPr>
          <w:ilvl w:val="0"/>
          <w:numId w:val="75"/>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7E5B79">
        <w:rPr>
          <w:rFonts w:ascii="Times New Roman" w:eastAsia="Times New Roman" w:hAnsi="Times New Roman" w:cs="Times New Roman"/>
          <w:i w:val="0"/>
          <w:sz w:val="28"/>
          <w:szCs w:val="28"/>
          <w:lang w:val="ru-RU" w:eastAsia="ru-RU"/>
        </w:rPr>
        <w:t>предполагает построение образовательного процесса на адекватных возрасту формах работы с детьми. Основной формой работы с дошколь</w:t>
      </w:r>
      <w:r w:rsidRPr="007E5B79">
        <w:rPr>
          <w:rFonts w:ascii="Times New Roman" w:eastAsia="Times New Roman" w:hAnsi="Times New Roman" w:cs="Times New Roman"/>
          <w:i w:val="0"/>
          <w:sz w:val="28"/>
          <w:szCs w:val="28"/>
          <w:lang w:val="ru-RU" w:eastAsia="ru-RU"/>
        </w:rPr>
        <w:softHyphen/>
        <w:t>никами и ведущим видом их деятельности является игра;</w:t>
      </w:r>
    </w:p>
    <w:p w:rsidR="005B7F43" w:rsidRPr="007E5B79" w:rsidRDefault="005B7F43" w:rsidP="008612C9">
      <w:pPr>
        <w:numPr>
          <w:ilvl w:val="0"/>
          <w:numId w:val="75"/>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7E5B79">
        <w:rPr>
          <w:rFonts w:ascii="Times New Roman" w:eastAsia="Times New Roman" w:hAnsi="Times New Roman" w:cs="Times New Roman"/>
          <w:i w:val="0"/>
          <w:sz w:val="28"/>
          <w:szCs w:val="28"/>
          <w:lang w:val="ru-RU" w:eastAsia="ru-RU"/>
        </w:rPr>
        <w:t>допускает варьирование образовательного процесса в зависимости от региональных особенностей;</w:t>
      </w:r>
    </w:p>
    <w:p w:rsidR="005B7F43" w:rsidRPr="007E5B79" w:rsidRDefault="005B7F43" w:rsidP="008612C9">
      <w:pPr>
        <w:numPr>
          <w:ilvl w:val="0"/>
          <w:numId w:val="75"/>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7E5B79">
        <w:rPr>
          <w:rFonts w:ascii="Times New Roman" w:eastAsia="Times New Roman" w:hAnsi="Times New Roman" w:cs="Times New Roman"/>
          <w:i w:val="0"/>
          <w:sz w:val="28"/>
          <w:szCs w:val="28"/>
          <w:lang w:val="ru-RU" w:eastAsia="ru-RU"/>
        </w:rPr>
        <w:t>строится с учетом соблюдения преемственности между всеми воз</w:t>
      </w:r>
      <w:r w:rsidRPr="007E5B79">
        <w:rPr>
          <w:rFonts w:ascii="Times New Roman" w:eastAsia="Times New Roman" w:hAnsi="Times New Roman" w:cs="Times New Roman"/>
          <w:i w:val="0"/>
          <w:sz w:val="28"/>
          <w:szCs w:val="28"/>
          <w:lang w:val="ru-RU" w:eastAsia="ru-RU"/>
        </w:rPr>
        <w:softHyphen/>
        <w:t>растными дошкольными группами и между детским садом и начальной школой.</w:t>
      </w:r>
    </w:p>
    <w:p w:rsidR="005B7F43" w:rsidRPr="007E5B79" w:rsidRDefault="005B7F43" w:rsidP="00C0228B">
      <w:p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p>
    <w:p w:rsidR="005B7F43" w:rsidRPr="007E5B79" w:rsidRDefault="005B7F43" w:rsidP="00C0228B">
      <w:p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p>
    <w:p w:rsidR="005B7F43" w:rsidRPr="007E5B79" w:rsidRDefault="0077013B" w:rsidP="00C0228B">
      <w:pPr>
        <w:tabs>
          <w:tab w:val="center" w:pos="284"/>
        </w:tabs>
        <w:spacing w:after="0" w:line="240" w:lineRule="auto"/>
        <w:ind w:left="284" w:firstLine="426"/>
        <w:jc w:val="both"/>
        <w:rPr>
          <w:rFonts w:ascii="Times New Roman CYR" w:eastAsia="Times New Roman" w:hAnsi="Times New Roman CYR" w:cs="Times New Roman CYR"/>
          <w:b/>
          <w:i w:val="0"/>
          <w:color w:val="000000"/>
          <w:sz w:val="28"/>
          <w:szCs w:val="28"/>
          <w:lang w:val="ru-RU" w:eastAsia="ru-RU"/>
        </w:rPr>
      </w:pPr>
      <w:r>
        <w:rPr>
          <w:rFonts w:ascii="Times New Roman CYR" w:eastAsia="Times New Roman" w:hAnsi="Times New Roman CYR" w:cs="Times New Roman CYR"/>
          <w:b/>
          <w:i w:val="0"/>
          <w:color w:val="000000"/>
          <w:sz w:val="28"/>
          <w:szCs w:val="28"/>
          <w:lang w:val="ru-RU" w:eastAsia="ru-RU"/>
        </w:rPr>
        <w:tab/>
      </w:r>
      <w:r>
        <w:rPr>
          <w:rFonts w:ascii="Times New Roman CYR" w:eastAsia="Times New Roman" w:hAnsi="Times New Roman CYR" w:cs="Times New Roman CYR"/>
          <w:b/>
          <w:i w:val="0"/>
          <w:color w:val="000000"/>
          <w:sz w:val="28"/>
          <w:szCs w:val="28"/>
          <w:lang w:val="ru-RU" w:eastAsia="ru-RU"/>
        </w:rPr>
        <w:tab/>
      </w:r>
      <w:r w:rsidR="005B7F43" w:rsidRPr="007E5B79">
        <w:rPr>
          <w:rFonts w:ascii="Times New Roman CYR" w:eastAsia="Times New Roman" w:hAnsi="Times New Roman CYR" w:cs="Times New Roman CYR"/>
          <w:b/>
          <w:i w:val="0"/>
          <w:color w:val="000000"/>
          <w:sz w:val="28"/>
          <w:szCs w:val="28"/>
          <w:lang w:val="ru-RU" w:eastAsia="ru-RU"/>
        </w:rPr>
        <w:t>Принципы, части формируемой участниками образовательных отношений:</w:t>
      </w:r>
    </w:p>
    <w:p w:rsidR="005B7F43" w:rsidRPr="007E5B79" w:rsidRDefault="005B7F43" w:rsidP="008612C9">
      <w:pPr>
        <w:numPr>
          <w:ilvl w:val="0"/>
          <w:numId w:val="77"/>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b/>
          <w:i w:val="0"/>
          <w:color w:val="000000"/>
          <w:sz w:val="28"/>
          <w:szCs w:val="28"/>
          <w:lang w:val="ru-RU" w:eastAsia="ru-RU"/>
        </w:rPr>
        <w:t>принцип природосообразности</w:t>
      </w:r>
      <w:r w:rsidRPr="007E5B79">
        <w:rPr>
          <w:rFonts w:ascii="Times New Roman CYR" w:eastAsia="Times New Roman" w:hAnsi="Times New Roman CYR" w:cs="Times New Roman CYR"/>
          <w:i w:val="0"/>
          <w:color w:val="000000"/>
          <w:sz w:val="28"/>
          <w:szCs w:val="28"/>
          <w:lang w:val="ru-RU" w:eastAsia="ru-RU"/>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7E5B79">
        <w:rPr>
          <w:rFonts w:ascii="Times New Roman CYR" w:eastAsia="Times New Roman" w:hAnsi="Times New Roman CYR" w:cs="Times New Roman CYR"/>
          <w:i w:val="0"/>
          <w:color w:val="000000"/>
          <w:sz w:val="28"/>
          <w:szCs w:val="28"/>
          <w:lang w:val="ru-RU" w:eastAsia="ru-RU"/>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5B7F43" w:rsidRPr="007E5B79" w:rsidRDefault="005B7F43" w:rsidP="008612C9">
      <w:pPr>
        <w:numPr>
          <w:ilvl w:val="0"/>
          <w:numId w:val="77"/>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b/>
          <w:i w:val="0"/>
          <w:color w:val="000000"/>
          <w:sz w:val="28"/>
          <w:szCs w:val="28"/>
          <w:lang w:val="ru-RU" w:eastAsia="ru-RU"/>
        </w:rPr>
        <w:t>принцип культуросообразности</w:t>
      </w:r>
      <w:r w:rsidRPr="007E5B79">
        <w:rPr>
          <w:rFonts w:ascii="Times New Roman CYR" w:eastAsia="Times New Roman" w:hAnsi="Times New Roman CYR" w:cs="Times New Roman CYR"/>
          <w:i w:val="0"/>
          <w:color w:val="000000"/>
          <w:sz w:val="28"/>
          <w:szCs w:val="28"/>
          <w:lang w:val="ru-RU" w:eastAsia="ru-RU"/>
        </w:rPr>
        <w:t xml:space="preserve"> предусматривает необходи</w:t>
      </w:r>
      <w:r w:rsidRPr="007E5B79">
        <w:rPr>
          <w:rFonts w:ascii="Times New Roman CYR" w:eastAsia="Times New Roman" w:hAnsi="Times New Roman CYR" w:cs="Times New Roman CYR"/>
          <w:i w:val="0"/>
          <w:color w:val="000000"/>
          <w:sz w:val="28"/>
          <w:szCs w:val="28"/>
          <w:lang w:val="ru-RU" w:eastAsia="ru-RU"/>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5B7F43" w:rsidRPr="007E5B79" w:rsidRDefault="005B7F43" w:rsidP="008612C9">
      <w:pPr>
        <w:numPr>
          <w:ilvl w:val="0"/>
          <w:numId w:val="77"/>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b/>
          <w:i w:val="0"/>
          <w:color w:val="000000"/>
          <w:sz w:val="28"/>
          <w:szCs w:val="28"/>
          <w:lang w:val="ru-RU" w:eastAsia="ru-RU"/>
        </w:rPr>
        <w:t>принцип вариативности</w:t>
      </w:r>
      <w:r w:rsidRPr="007E5B79">
        <w:rPr>
          <w:rFonts w:ascii="Times New Roman CYR" w:eastAsia="Times New Roman" w:hAnsi="Times New Roman CYR" w:cs="Times New Roman CYR"/>
          <w:i w:val="0"/>
          <w:color w:val="000000"/>
          <w:sz w:val="28"/>
          <w:szCs w:val="28"/>
          <w:lang w:val="ru-RU" w:eastAsia="ru-RU"/>
        </w:rPr>
        <w:t xml:space="preserve"> обеспечивает возможность выбора содержания образования, форм и ме</w:t>
      </w:r>
      <w:r w:rsidRPr="007E5B79">
        <w:rPr>
          <w:rFonts w:ascii="Times New Roman CYR" w:eastAsia="Times New Roman" w:hAnsi="Times New Roman CYR" w:cs="Times New Roman CYR"/>
          <w:i w:val="0"/>
          <w:color w:val="000000"/>
          <w:sz w:val="28"/>
          <w:szCs w:val="28"/>
          <w:lang w:val="ru-RU" w:eastAsia="ru-RU"/>
        </w:rPr>
        <w:softHyphen/>
        <w:t>тодов воспитания и обучения с ориентацией на интересы и возможности каждого ребенка и учета социальной ситуации его развития;</w:t>
      </w:r>
    </w:p>
    <w:p w:rsidR="000E1BCC" w:rsidRPr="00567ADA" w:rsidRDefault="005B7F43" w:rsidP="00567ADA">
      <w:pPr>
        <w:numPr>
          <w:ilvl w:val="0"/>
          <w:numId w:val="77"/>
        </w:numPr>
        <w:tabs>
          <w:tab w:val="center" w:pos="284"/>
        </w:tabs>
        <w:spacing w:after="0" w:line="240" w:lineRule="auto"/>
        <w:ind w:left="284" w:firstLine="426"/>
        <w:jc w:val="both"/>
        <w:rPr>
          <w:rFonts w:ascii="Times New Roman CYR" w:eastAsia="Times New Roman" w:hAnsi="Times New Roman CYR" w:cs="Times New Roman CYR"/>
          <w:i w:val="0"/>
          <w:color w:val="000000"/>
          <w:sz w:val="28"/>
          <w:szCs w:val="28"/>
          <w:lang w:val="ru-RU" w:eastAsia="ru-RU"/>
        </w:rPr>
      </w:pPr>
      <w:r w:rsidRPr="007E5B79">
        <w:rPr>
          <w:rFonts w:ascii="Times New Roman CYR" w:eastAsia="Times New Roman" w:hAnsi="Times New Roman CYR" w:cs="Times New Roman CYR"/>
          <w:b/>
          <w:i w:val="0"/>
          <w:color w:val="000000"/>
          <w:sz w:val="28"/>
          <w:szCs w:val="28"/>
          <w:lang w:val="ru-RU" w:eastAsia="ru-RU"/>
        </w:rPr>
        <w:t xml:space="preserve">принцип индивидуализации </w:t>
      </w:r>
      <w:r w:rsidRPr="007E5B79">
        <w:rPr>
          <w:rFonts w:ascii="Times New Roman CYR" w:eastAsia="Times New Roman" w:hAnsi="Times New Roman CYR" w:cs="Times New Roman CYR"/>
          <w:i w:val="0"/>
          <w:color w:val="000000"/>
          <w:sz w:val="28"/>
          <w:szCs w:val="28"/>
          <w:lang w:val="ru-RU" w:eastAsia="ru-RU"/>
        </w:rPr>
        <w:t>опирается на то, что позиция ребенка, входяще</w:t>
      </w:r>
      <w:r w:rsidRPr="007E5B79">
        <w:rPr>
          <w:rFonts w:ascii="Times New Roman CYR" w:eastAsia="Times New Roman" w:hAnsi="Times New Roman CYR" w:cs="Times New Roman CYR"/>
          <w:i w:val="0"/>
          <w:color w:val="000000"/>
          <w:sz w:val="28"/>
          <w:szCs w:val="28"/>
          <w:lang w:val="ru-RU" w:eastAsia="ru-RU"/>
        </w:rPr>
        <w:softHyphen/>
        <w:t>го в мир и осваивающего его как новое для себя простран</w:t>
      </w:r>
      <w:r w:rsidRPr="007E5B79">
        <w:rPr>
          <w:rFonts w:ascii="Times New Roman CYR" w:eastAsia="Times New Roman" w:hAnsi="Times New Roman CYR" w:cs="Times New Roman CYR"/>
          <w:i w:val="0"/>
          <w:color w:val="000000"/>
          <w:sz w:val="28"/>
          <w:szCs w:val="28"/>
          <w:lang w:val="ru-RU" w:eastAsia="ru-RU"/>
        </w:rPr>
        <w:softHyphen/>
        <w:t>ство, изначально творческая. Ребенок наблюдая за взрос</w:t>
      </w:r>
      <w:r w:rsidRPr="007E5B79">
        <w:rPr>
          <w:rFonts w:ascii="Times New Roman CYR" w:eastAsia="Times New Roman" w:hAnsi="Times New Roman CYR" w:cs="Times New Roman CYR"/>
          <w:i w:val="0"/>
          <w:color w:val="000000"/>
          <w:sz w:val="28"/>
          <w:szCs w:val="28"/>
          <w:lang w:val="ru-RU" w:eastAsia="ru-RU"/>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7E5B79">
        <w:rPr>
          <w:rFonts w:ascii="Times New Roman CYR" w:eastAsia="Times New Roman" w:hAnsi="Times New Roman CYR" w:cs="Times New Roman CYR"/>
          <w:i w:val="0"/>
          <w:color w:val="000000"/>
          <w:sz w:val="28"/>
          <w:szCs w:val="28"/>
          <w:lang w:val="ru-RU" w:eastAsia="ru-RU"/>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7E5B79">
        <w:rPr>
          <w:rFonts w:ascii="Times New Roman CYR" w:eastAsia="Times New Roman" w:hAnsi="Times New Roman CYR" w:cs="Times New Roman CYR"/>
          <w:i w:val="0"/>
          <w:color w:val="000000"/>
          <w:sz w:val="28"/>
          <w:szCs w:val="28"/>
          <w:lang w:val="ru-RU" w:eastAsia="ru-RU"/>
        </w:rPr>
        <w:softHyphen/>
        <w:t>бождаясь от подражания, творец не свободен от познания, созидания, самовыражения, самостоятельной деятельно</w:t>
      </w:r>
      <w:r w:rsidRPr="007E5B79">
        <w:rPr>
          <w:rFonts w:ascii="Times New Roman CYR" w:eastAsia="Times New Roman" w:hAnsi="Times New Roman CYR" w:cs="Times New Roman CYR"/>
          <w:i w:val="0"/>
          <w:color w:val="000000"/>
          <w:sz w:val="28"/>
          <w:szCs w:val="28"/>
          <w:lang w:val="ru-RU" w:eastAsia="ru-RU"/>
        </w:rPr>
        <w:softHyphen/>
        <w:t xml:space="preserve">сти. </w:t>
      </w:r>
    </w:p>
    <w:p w:rsidR="00704568" w:rsidRPr="007E4CA8" w:rsidRDefault="00704568" w:rsidP="00C0228B">
      <w:pPr>
        <w:spacing w:after="0"/>
        <w:ind w:left="284" w:firstLine="426"/>
        <w:jc w:val="both"/>
        <w:rPr>
          <w:rFonts w:ascii="Times New Roman" w:hAnsi="Times New Roman"/>
          <w:i w:val="0"/>
          <w:color w:val="FF0000"/>
          <w:sz w:val="28"/>
          <w:szCs w:val="28"/>
          <w:lang w:val="ru-RU"/>
        </w:rPr>
      </w:pPr>
    </w:p>
    <w:p w:rsidR="00704568" w:rsidRPr="005B7F43" w:rsidRDefault="00704568" w:rsidP="008612C9">
      <w:pPr>
        <w:pStyle w:val="a6"/>
        <w:numPr>
          <w:ilvl w:val="1"/>
          <w:numId w:val="62"/>
        </w:numPr>
        <w:ind w:left="284" w:firstLine="426"/>
        <w:jc w:val="both"/>
        <w:rPr>
          <w:rFonts w:ascii="Times New Roman" w:eastAsia="Times New Roman" w:hAnsi="Times New Roman"/>
          <w:b/>
          <w:i w:val="0"/>
          <w:sz w:val="28"/>
          <w:szCs w:val="28"/>
          <w:lang w:val="ru-RU" w:eastAsia="ru-RU"/>
        </w:rPr>
      </w:pPr>
      <w:r w:rsidRPr="005B7F43">
        <w:rPr>
          <w:rFonts w:ascii="Times New Roman" w:eastAsia="Times New Roman" w:hAnsi="Times New Roman"/>
          <w:b/>
          <w:i w:val="0"/>
          <w:sz w:val="28"/>
          <w:szCs w:val="28"/>
          <w:lang w:val="ru-RU" w:eastAsia="ru-RU"/>
        </w:rPr>
        <w:t>Значимые для разработки и реализации ООП ДО</w:t>
      </w:r>
      <w:r w:rsidR="00891233">
        <w:rPr>
          <w:rFonts w:ascii="Times New Roman" w:eastAsia="Times New Roman" w:hAnsi="Times New Roman"/>
          <w:b/>
          <w:i w:val="0"/>
          <w:sz w:val="28"/>
          <w:szCs w:val="28"/>
          <w:lang w:val="ru-RU" w:eastAsia="ru-RU"/>
        </w:rPr>
        <w:t>У</w:t>
      </w:r>
      <w:r w:rsidRPr="005B7F43">
        <w:rPr>
          <w:rFonts w:ascii="Times New Roman" w:eastAsia="Times New Roman" w:hAnsi="Times New Roman"/>
          <w:b/>
          <w:i w:val="0"/>
          <w:sz w:val="28"/>
          <w:szCs w:val="28"/>
          <w:lang w:val="ru-RU" w:eastAsia="ru-RU"/>
        </w:rPr>
        <w:t xml:space="preserve"> характеристики</w:t>
      </w:r>
    </w:p>
    <w:p w:rsidR="005B7F43" w:rsidRPr="005B7F43" w:rsidRDefault="005B7F43" w:rsidP="00C0228B">
      <w:pPr>
        <w:ind w:left="284" w:firstLine="426"/>
        <w:jc w:val="both"/>
        <w:rPr>
          <w:rFonts w:ascii="Times New Roman" w:hAnsi="Times New Roman" w:cs="Times New Roman"/>
          <w:b/>
          <w:bCs/>
          <w:i w:val="0"/>
          <w:sz w:val="28"/>
          <w:szCs w:val="28"/>
          <w:lang w:val="ru-RU"/>
        </w:rPr>
      </w:pPr>
      <w:r w:rsidRPr="005B7F43">
        <w:rPr>
          <w:rFonts w:ascii="Times New Roman" w:hAnsi="Times New Roman" w:cs="Times New Roman"/>
          <w:i w:val="0"/>
          <w:sz w:val="28"/>
          <w:szCs w:val="28"/>
          <w:lang w:val="ru-RU"/>
        </w:rPr>
        <w:t>Значимые характеристики определяются на начало реализации ООП и включают в себя следующ</w:t>
      </w:r>
      <w:r w:rsidR="007F6D77">
        <w:rPr>
          <w:rFonts w:ascii="Times New Roman" w:hAnsi="Times New Roman" w:cs="Times New Roman"/>
          <w:i w:val="0"/>
          <w:sz w:val="28"/>
          <w:szCs w:val="28"/>
          <w:lang w:val="ru-RU"/>
        </w:rPr>
        <w:t xml:space="preserve">ие показатели: </w:t>
      </w:r>
      <w:r w:rsidRPr="005B7F43">
        <w:rPr>
          <w:rFonts w:ascii="Times New Roman" w:hAnsi="Times New Roman" w:cs="Times New Roman"/>
          <w:i w:val="0"/>
          <w:sz w:val="28"/>
          <w:szCs w:val="28"/>
          <w:lang w:val="ru-RU"/>
        </w:rPr>
        <w:t>возрастной и количественный состав детей</w:t>
      </w:r>
      <w:r w:rsidR="00A16A1A">
        <w:rPr>
          <w:rFonts w:ascii="Times New Roman" w:hAnsi="Times New Roman" w:cs="Times New Roman"/>
          <w:i w:val="0"/>
          <w:sz w:val="28"/>
          <w:szCs w:val="28"/>
          <w:lang w:val="ru-RU"/>
        </w:rPr>
        <w:t>.</w:t>
      </w:r>
    </w:p>
    <w:p w:rsidR="005B7F43" w:rsidRPr="007C089A" w:rsidRDefault="007C089A" w:rsidP="007C089A">
      <w:pPr>
        <w:pStyle w:val="a6"/>
        <w:numPr>
          <w:ilvl w:val="2"/>
          <w:numId w:val="62"/>
        </w:numPr>
        <w:jc w:val="both"/>
        <w:rPr>
          <w:rFonts w:ascii="Times New Roman" w:hAnsi="Times New Roman" w:cs="Times New Roman"/>
          <w:b/>
          <w:bCs/>
          <w:i w:val="0"/>
          <w:sz w:val="28"/>
          <w:szCs w:val="28"/>
          <w:lang w:val="ru-RU"/>
        </w:rPr>
      </w:pPr>
      <w:r>
        <w:rPr>
          <w:rFonts w:ascii="Times New Roman" w:hAnsi="Times New Roman" w:cs="Times New Roman"/>
          <w:i w:val="0"/>
          <w:sz w:val="28"/>
          <w:szCs w:val="28"/>
          <w:lang w:val="ru-RU"/>
        </w:rPr>
        <w:lastRenderedPageBreak/>
        <w:t>В</w:t>
      </w:r>
      <w:r w:rsidRPr="007C089A">
        <w:rPr>
          <w:rFonts w:ascii="Times New Roman" w:hAnsi="Times New Roman" w:cs="Times New Roman"/>
          <w:i w:val="0"/>
          <w:sz w:val="28"/>
          <w:szCs w:val="28"/>
          <w:lang w:val="ru-RU"/>
        </w:rPr>
        <w:t>озрастной и количественный состав детей.</w:t>
      </w:r>
    </w:p>
    <w:p w:rsidR="00356A42" w:rsidRDefault="009F6F91" w:rsidP="00356A42">
      <w:pPr>
        <w:ind w:left="284" w:firstLine="426"/>
        <w:jc w:val="both"/>
        <w:rPr>
          <w:rFonts w:ascii="Times New Roman" w:eastAsia="Times New Roman" w:hAnsi="Times New Roman" w:cs="Times New Roman"/>
          <w:i w:val="0"/>
          <w:sz w:val="28"/>
          <w:szCs w:val="28"/>
          <w:lang w:val="ru-RU" w:eastAsia="ru-RU"/>
        </w:rPr>
      </w:pPr>
      <w:proofErr w:type="gramStart"/>
      <w:r w:rsidRPr="004D0182">
        <w:rPr>
          <w:rFonts w:ascii="Times New Roman" w:eastAsia="Times New Roman" w:hAnsi="Times New Roman" w:cs="Times New Roman"/>
          <w:i w:val="0"/>
          <w:sz w:val="28"/>
          <w:szCs w:val="28"/>
          <w:lang w:val="ru-RU" w:eastAsia="ru-RU"/>
        </w:rPr>
        <w:t>Муниципальное бюджетное дошкол</w:t>
      </w:r>
      <w:r w:rsidR="002017F3" w:rsidRPr="004D0182">
        <w:rPr>
          <w:rFonts w:ascii="Times New Roman" w:eastAsia="Times New Roman" w:hAnsi="Times New Roman" w:cs="Times New Roman"/>
          <w:i w:val="0"/>
          <w:sz w:val="28"/>
          <w:szCs w:val="28"/>
          <w:lang w:val="ru-RU" w:eastAsia="ru-RU"/>
        </w:rPr>
        <w:t>ьное образовательное учреждение «</w:t>
      </w:r>
      <w:r w:rsidR="004D0182">
        <w:rPr>
          <w:rFonts w:ascii="Times New Roman" w:eastAsia="Times New Roman" w:hAnsi="Times New Roman" w:cs="Times New Roman"/>
          <w:i w:val="0"/>
          <w:sz w:val="28"/>
          <w:szCs w:val="28"/>
          <w:lang w:val="ru-RU" w:eastAsia="ru-RU"/>
        </w:rPr>
        <w:t xml:space="preserve">Детский сад  «Солнышко» с. Пригородное </w:t>
      </w:r>
      <w:r w:rsidRPr="004D0182">
        <w:rPr>
          <w:rFonts w:ascii="Times New Roman" w:eastAsia="Times New Roman" w:hAnsi="Times New Roman" w:cs="Times New Roman"/>
          <w:i w:val="0"/>
          <w:sz w:val="28"/>
          <w:szCs w:val="28"/>
          <w:lang w:val="ru-RU" w:eastAsia="ru-RU"/>
        </w:rPr>
        <w:t>Грозненского муниципального района» обеспечивает уход, присмотр, оздоровление, воспитание, обучение детей</w:t>
      </w:r>
      <w:r w:rsidR="00680C09" w:rsidRPr="004D0182">
        <w:rPr>
          <w:rFonts w:ascii="Times New Roman" w:eastAsia="Times New Roman" w:hAnsi="Times New Roman" w:cs="Times New Roman"/>
          <w:i w:val="0"/>
          <w:sz w:val="28"/>
          <w:szCs w:val="28"/>
          <w:lang w:val="ru-RU" w:eastAsia="ru-RU"/>
        </w:rPr>
        <w:t xml:space="preserve"> </w:t>
      </w:r>
      <w:r w:rsidR="00356A42">
        <w:rPr>
          <w:rFonts w:ascii="Times New Roman" w:eastAsia="Times New Roman" w:hAnsi="Times New Roman" w:cs="Times New Roman"/>
          <w:i w:val="0"/>
          <w:sz w:val="28"/>
          <w:szCs w:val="28"/>
          <w:lang w:val="ru-RU" w:eastAsia="ru-RU"/>
        </w:rPr>
        <w:t xml:space="preserve">от 3 </w:t>
      </w:r>
      <w:r w:rsidR="007E4CA8" w:rsidRPr="004D0182">
        <w:rPr>
          <w:rFonts w:ascii="Times New Roman" w:eastAsia="Times New Roman" w:hAnsi="Times New Roman" w:cs="Times New Roman"/>
          <w:i w:val="0"/>
          <w:sz w:val="28"/>
          <w:szCs w:val="28"/>
          <w:lang w:val="ru-RU" w:eastAsia="ru-RU"/>
        </w:rPr>
        <w:t>до 7 лет.</w:t>
      </w:r>
      <w:proofErr w:type="gramEnd"/>
      <w:r w:rsidR="007E4CA8" w:rsidRPr="004D0182">
        <w:rPr>
          <w:rFonts w:ascii="Times New Roman" w:eastAsia="Times New Roman" w:hAnsi="Times New Roman" w:cs="Times New Roman"/>
          <w:i w:val="0"/>
          <w:sz w:val="28"/>
          <w:szCs w:val="28"/>
          <w:lang w:val="ru-RU" w:eastAsia="ru-RU"/>
        </w:rPr>
        <w:t xml:space="preserve"> Ф</w:t>
      </w:r>
      <w:r w:rsidR="00356A42">
        <w:rPr>
          <w:rFonts w:ascii="Times New Roman" w:eastAsia="Times New Roman" w:hAnsi="Times New Roman" w:cs="Times New Roman"/>
          <w:i w:val="0"/>
          <w:sz w:val="28"/>
          <w:szCs w:val="28"/>
          <w:lang w:val="ru-RU" w:eastAsia="ru-RU"/>
        </w:rPr>
        <w:t xml:space="preserve">ункционируют 3 </w:t>
      </w:r>
      <w:r w:rsidR="004D0182">
        <w:rPr>
          <w:rFonts w:ascii="Times New Roman" w:eastAsia="Times New Roman" w:hAnsi="Times New Roman" w:cs="Times New Roman"/>
          <w:i w:val="0"/>
          <w:sz w:val="28"/>
          <w:szCs w:val="28"/>
          <w:lang w:val="ru-RU" w:eastAsia="ru-RU"/>
        </w:rPr>
        <w:t>группы:</w:t>
      </w:r>
    </w:p>
    <w:p w:rsidR="007F6D77" w:rsidRDefault="007F6D77" w:rsidP="00356A42">
      <w:pPr>
        <w:ind w:left="284" w:firstLine="426"/>
        <w:jc w:val="both"/>
        <w:rPr>
          <w:rFonts w:ascii="Times New Roman" w:eastAsia="Times New Roman" w:hAnsi="Times New Roman" w:cs="Times New Roman"/>
          <w:i w:val="0"/>
          <w:sz w:val="28"/>
          <w:szCs w:val="28"/>
          <w:lang w:val="ru-RU" w:eastAsia="ru-RU"/>
        </w:rPr>
      </w:pPr>
    </w:p>
    <w:p w:rsidR="007F6D77" w:rsidRDefault="009F6F91" w:rsidP="00356A42">
      <w:pPr>
        <w:ind w:left="284" w:firstLine="426"/>
        <w:jc w:val="both"/>
        <w:rPr>
          <w:rFonts w:ascii="Times New Roman" w:eastAsia="Times New Roman" w:hAnsi="Times New Roman" w:cs="Times New Roman"/>
          <w:i w:val="0"/>
          <w:sz w:val="28"/>
          <w:szCs w:val="28"/>
          <w:lang w:val="ru-RU" w:eastAsia="ru-RU"/>
        </w:rPr>
      </w:pPr>
      <w:r w:rsidRPr="004D0182">
        <w:rPr>
          <w:rFonts w:ascii="Times New Roman" w:eastAsia="Times New Roman" w:hAnsi="Times New Roman" w:cs="Times New Roman"/>
          <w:i w:val="0"/>
          <w:sz w:val="28"/>
          <w:szCs w:val="28"/>
          <w:lang w:val="ru-RU" w:eastAsia="ru-RU"/>
        </w:rPr>
        <w:t>•</w:t>
      </w:r>
      <w:r w:rsidRPr="004D0182">
        <w:rPr>
          <w:rFonts w:ascii="Times New Roman" w:eastAsia="Times New Roman" w:hAnsi="Times New Roman" w:cs="Times New Roman"/>
          <w:i w:val="0"/>
          <w:sz w:val="28"/>
          <w:szCs w:val="28"/>
          <w:lang w:eastAsia="ru-RU"/>
        </w:rPr>
        <w:t> </w:t>
      </w:r>
      <w:r w:rsidR="003074B1" w:rsidRPr="004D0182">
        <w:rPr>
          <w:rFonts w:ascii="Times New Roman" w:eastAsia="Times New Roman" w:hAnsi="Times New Roman" w:cs="Times New Roman"/>
          <w:i w:val="0"/>
          <w:sz w:val="28"/>
          <w:szCs w:val="28"/>
          <w:lang w:val="ru-RU" w:eastAsia="ru-RU"/>
        </w:rPr>
        <w:t>вторая младшая группа - с 3 до 4</w:t>
      </w:r>
      <w:r w:rsidR="003E17C2" w:rsidRPr="004D0182">
        <w:rPr>
          <w:rFonts w:ascii="Times New Roman" w:eastAsia="Times New Roman" w:hAnsi="Times New Roman" w:cs="Times New Roman"/>
          <w:i w:val="0"/>
          <w:sz w:val="28"/>
          <w:szCs w:val="28"/>
          <w:lang w:val="ru-RU" w:eastAsia="ru-RU"/>
        </w:rPr>
        <w:t xml:space="preserve"> лет</w:t>
      </w:r>
      <w:r w:rsidR="00F04BEB">
        <w:rPr>
          <w:rFonts w:ascii="Times New Roman" w:eastAsia="Times New Roman" w:hAnsi="Times New Roman" w:cs="Times New Roman"/>
          <w:i w:val="0"/>
          <w:sz w:val="28"/>
          <w:szCs w:val="28"/>
          <w:lang w:val="ru-RU" w:eastAsia="ru-RU"/>
        </w:rPr>
        <w:t xml:space="preserve"> (1 группа</w:t>
      </w:r>
      <w:r w:rsidR="003074B1" w:rsidRPr="004D0182">
        <w:rPr>
          <w:rFonts w:ascii="Times New Roman" w:eastAsia="Times New Roman" w:hAnsi="Times New Roman" w:cs="Times New Roman"/>
          <w:i w:val="0"/>
          <w:sz w:val="28"/>
          <w:szCs w:val="28"/>
          <w:lang w:val="ru-RU" w:eastAsia="ru-RU"/>
        </w:rPr>
        <w:t>)</w:t>
      </w:r>
      <w:r w:rsidR="00F04BEB">
        <w:rPr>
          <w:rFonts w:ascii="Times New Roman" w:eastAsia="Times New Roman" w:hAnsi="Times New Roman" w:cs="Times New Roman"/>
          <w:i w:val="0"/>
          <w:sz w:val="28"/>
          <w:szCs w:val="28"/>
          <w:lang w:val="ru-RU" w:eastAsia="ru-RU"/>
        </w:rPr>
        <w:tab/>
      </w:r>
      <w:r w:rsidR="00F04BEB">
        <w:rPr>
          <w:rFonts w:ascii="Times New Roman" w:eastAsia="Times New Roman" w:hAnsi="Times New Roman" w:cs="Times New Roman"/>
          <w:i w:val="0"/>
          <w:sz w:val="28"/>
          <w:szCs w:val="28"/>
          <w:lang w:val="ru-RU" w:eastAsia="ru-RU"/>
        </w:rPr>
        <w:tab/>
      </w:r>
      <w:r w:rsidR="00F04BEB">
        <w:rPr>
          <w:rFonts w:ascii="Times New Roman" w:eastAsia="Times New Roman" w:hAnsi="Times New Roman" w:cs="Times New Roman"/>
          <w:i w:val="0"/>
          <w:sz w:val="28"/>
          <w:szCs w:val="28"/>
          <w:lang w:val="ru-RU" w:eastAsia="ru-RU"/>
        </w:rPr>
        <w:tab/>
      </w:r>
      <w:r w:rsidR="00F04BEB">
        <w:rPr>
          <w:rFonts w:ascii="Times New Roman" w:eastAsia="Times New Roman" w:hAnsi="Times New Roman" w:cs="Times New Roman"/>
          <w:i w:val="0"/>
          <w:sz w:val="28"/>
          <w:szCs w:val="28"/>
          <w:lang w:val="ru-RU" w:eastAsia="ru-RU"/>
        </w:rPr>
        <w:tab/>
      </w:r>
    </w:p>
    <w:p w:rsidR="00F04BEB" w:rsidRPr="00F04BEB" w:rsidRDefault="00F04BEB" w:rsidP="00356A42">
      <w:pPr>
        <w:ind w:left="284" w:firstLine="426"/>
        <w:jc w:val="both"/>
        <w:rPr>
          <w:rFonts w:ascii="Times New Roman" w:eastAsia="Times New Roman" w:hAnsi="Times New Roman" w:cs="Times New Roman"/>
          <w:i w:val="0"/>
          <w:sz w:val="28"/>
          <w:szCs w:val="28"/>
          <w:lang w:val="ru-RU" w:eastAsia="ru-RU"/>
        </w:rPr>
      </w:pPr>
      <w:r w:rsidRPr="00F04BEB">
        <w:rPr>
          <w:rFonts w:ascii="Times New Roman" w:eastAsia="Times New Roman" w:hAnsi="Times New Roman" w:cs="Times New Roman"/>
          <w:i w:val="0"/>
          <w:sz w:val="52"/>
          <w:szCs w:val="52"/>
          <w:lang w:val="ru-RU" w:eastAsia="ru-RU"/>
        </w:rPr>
        <w:t>.</w:t>
      </w:r>
      <w:r>
        <w:rPr>
          <w:rFonts w:ascii="Times New Roman" w:eastAsia="Times New Roman" w:hAnsi="Times New Roman" w:cs="Times New Roman"/>
          <w:i w:val="0"/>
          <w:sz w:val="28"/>
          <w:szCs w:val="28"/>
          <w:lang w:val="ru-RU" w:eastAsia="ru-RU"/>
        </w:rPr>
        <w:t xml:space="preserve">средняя группа-с 4 до 5 лет </w:t>
      </w:r>
      <w:proofErr w:type="gramStart"/>
      <w:r>
        <w:rPr>
          <w:rFonts w:ascii="Times New Roman" w:eastAsia="Times New Roman" w:hAnsi="Times New Roman" w:cs="Times New Roman"/>
          <w:i w:val="0"/>
          <w:sz w:val="28"/>
          <w:szCs w:val="28"/>
          <w:lang w:val="ru-RU" w:eastAsia="ru-RU"/>
        </w:rPr>
        <w:t xml:space="preserve">( </w:t>
      </w:r>
      <w:proofErr w:type="gramEnd"/>
      <w:r>
        <w:rPr>
          <w:rFonts w:ascii="Times New Roman" w:eastAsia="Times New Roman" w:hAnsi="Times New Roman" w:cs="Times New Roman"/>
          <w:i w:val="0"/>
          <w:sz w:val="28"/>
          <w:szCs w:val="28"/>
          <w:lang w:val="ru-RU" w:eastAsia="ru-RU"/>
        </w:rPr>
        <w:t>1 группа)</w:t>
      </w:r>
    </w:p>
    <w:p w:rsidR="007F6D77" w:rsidRDefault="007F6D77" w:rsidP="00C0228B">
      <w:pPr>
        <w:spacing w:after="0" w:line="240" w:lineRule="auto"/>
        <w:ind w:left="284" w:firstLine="426"/>
        <w:jc w:val="both"/>
        <w:rPr>
          <w:rFonts w:ascii="Times New Roman" w:eastAsia="Times New Roman" w:hAnsi="Times New Roman" w:cs="Times New Roman"/>
          <w:i w:val="0"/>
          <w:sz w:val="28"/>
          <w:szCs w:val="28"/>
          <w:lang w:val="ru-RU" w:eastAsia="ru-RU"/>
        </w:rPr>
      </w:pPr>
    </w:p>
    <w:p w:rsidR="009F6F91" w:rsidRPr="004D0182" w:rsidRDefault="009F6F91" w:rsidP="00C0228B">
      <w:pPr>
        <w:spacing w:after="0" w:line="240" w:lineRule="auto"/>
        <w:ind w:left="284" w:firstLine="426"/>
        <w:jc w:val="both"/>
        <w:rPr>
          <w:rFonts w:ascii="Times New Roman" w:eastAsia="Times New Roman" w:hAnsi="Times New Roman" w:cs="Times New Roman"/>
          <w:i w:val="0"/>
          <w:sz w:val="28"/>
          <w:szCs w:val="28"/>
          <w:lang w:val="ru-RU" w:eastAsia="ru-RU"/>
        </w:rPr>
      </w:pPr>
      <w:r w:rsidRPr="004D0182">
        <w:rPr>
          <w:rFonts w:ascii="Times New Roman" w:eastAsia="Times New Roman" w:hAnsi="Times New Roman" w:cs="Times New Roman"/>
          <w:i w:val="0"/>
          <w:sz w:val="28"/>
          <w:szCs w:val="28"/>
          <w:lang w:val="ru-RU" w:eastAsia="ru-RU"/>
        </w:rPr>
        <w:t>•</w:t>
      </w:r>
      <w:r w:rsidRPr="004D0182">
        <w:rPr>
          <w:rFonts w:ascii="Times New Roman" w:eastAsia="Times New Roman" w:hAnsi="Times New Roman" w:cs="Times New Roman"/>
          <w:i w:val="0"/>
          <w:sz w:val="28"/>
          <w:szCs w:val="28"/>
          <w:lang w:eastAsia="ru-RU"/>
        </w:rPr>
        <w:t> </w:t>
      </w:r>
      <w:r w:rsidR="00F04BEB">
        <w:rPr>
          <w:rFonts w:ascii="Times New Roman" w:eastAsia="Times New Roman" w:hAnsi="Times New Roman" w:cs="Times New Roman"/>
          <w:i w:val="0"/>
          <w:sz w:val="28"/>
          <w:szCs w:val="28"/>
          <w:lang w:val="ru-RU" w:eastAsia="ru-RU"/>
        </w:rPr>
        <w:t>старшая группа - с 5 до 7 лет (1 группа</w:t>
      </w:r>
      <w:r w:rsidR="003074B1" w:rsidRPr="004D0182">
        <w:rPr>
          <w:rFonts w:ascii="Times New Roman" w:eastAsia="Times New Roman" w:hAnsi="Times New Roman" w:cs="Times New Roman"/>
          <w:i w:val="0"/>
          <w:sz w:val="28"/>
          <w:szCs w:val="28"/>
          <w:lang w:val="ru-RU" w:eastAsia="ru-RU"/>
        </w:rPr>
        <w:t>)</w:t>
      </w:r>
    </w:p>
    <w:p w:rsidR="007F6D77" w:rsidRDefault="007F6D77" w:rsidP="00C0228B">
      <w:pPr>
        <w:spacing w:after="0" w:line="285" w:lineRule="atLeast"/>
        <w:ind w:left="284" w:right="1" w:firstLine="426"/>
        <w:jc w:val="both"/>
        <w:rPr>
          <w:rFonts w:ascii="Times New Roman" w:eastAsia="Times New Roman" w:hAnsi="Times New Roman" w:cs="Times New Roman"/>
          <w:i w:val="0"/>
          <w:sz w:val="28"/>
          <w:szCs w:val="28"/>
          <w:lang w:val="ru-RU" w:eastAsia="ru-RU"/>
        </w:rPr>
      </w:pPr>
    </w:p>
    <w:p w:rsidR="009F6F91" w:rsidRPr="004D0182" w:rsidRDefault="009F6F91" w:rsidP="00C0228B">
      <w:pPr>
        <w:spacing w:after="0" w:line="285" w:lineRule="atLeast"/>
        <w:ind w:left="284" w:right="1" w:firstLine="426"/>
        <w:jc w:val="both"/>
        <w:rPr>
          <w:rFonts w:ascii="Arial" w:eastAsia="Times New Roman" w:hAnsi="Arial" w:cs="Arial"/>
          <w:i w:val="0"/>
          <w:sz w:val="28"/>
          <w:szCs w:val="28"/>
          <w:lang w:val="ru-RU" w:eastAsia="ru-RU"/>
        </w:rPr>
      </w:pPr>
      <w:r w:rsidRPr="004D0182">
        <w:rPr>
          <w:rFonts w:ascii="Times New Roman" w:eastAsia="Times New Roman" w:hAnsi="Times New Roman" w:cs="Times New Roman"/>
          <w:i w:val="0"/>
          <w:sz w:val="28"/>
          <w:szCs w:val="28"/>
          <w:lang w:val="ru-RU" w:eastAsia="ru-RU"/>
        </w:rPr>
        <w:t>Режим работы МБДОУ с 7.00 до 19.00,  рабочая неделя – 5 дней.</w:t>
      </w:r>
    </w:p>
    <w:p w:rsidR="005B7F43" w:rsidRPr="004D0182" w:rsidRDefault="001E597E" w:rsidP="00C0228B">
      <w:pPr>
        <w:spacing w:before="100" w:beforeAutospacing="1" w:after="100" w:afterAutospacing="1" w:line="285" w:lineRule="atLeast"/>
        <w:ind w:left="284" w:firstLine="426"/>
        <w:jc w:val="both"/>
        <w:rPr>
          <w:rFonts w:ascii="Times New Roman" w:eastAsia="Times New Roman" w:hAnsi="Times New Roman" w:cs="Times New Roman"/>
          <w:i w:val="0"/>
          <w:sz w:val="28"/>
          <w:szCs w:val="28"/>
          <w:lang w:val="ru-RU" w:eastAsia="ru-RU"/>
        </w:rPr>
      </w:pPr>
      <w:r w:rsidRPr="004D0182">
        <w:rPr>
          <w:rFonts w:ascii="Times New Roman" w:eastAsia="Times New Roman" w:hAnsi="Times New Roman" w:cs="Times New Roman"/>
          <w:i w:val="0"/>
          <w:sz w:val="28"/>
          <w:szCs w:val="28"/>
          <w:lang w:val="ru-RU" w:eastAsia="ru-RU"/>
        </w:rPr>
        <w:t xml:space="preserve">Детский сад посещает </w:t>
      </w:r>
      <w:r w:rsidR="002A5DB5">
        <w:rPr>
          <w:rFonts w:ascii="Times New Roman" w:eastAsia="Times New Roman" w:hAnsi="Times New Roman" w:cs="Times New Roman"/>
          <w:i w:val="0"/>
          <w:sz w:val="28"/>
          <w:szCs w:val="28"/>
          <w:lang w:val="ru-RU" w:eastAsia="ru-RU"/>
        </w:rPr>
        <w:t>132</w:t>
      </w:r>
      <w:r w:rsidR="009F6F91" w:rsidRPr="004D0182">
        <w:rPr>
          <w:rFonts w:ascii="Times New Roman" w:eastAsia="Times New Roman" w:hAnsi="Times New Roman" w:cs="Times New Roman"/>
          <w:i w:val="0"/>
          <w:sz w:val="28"/>
          <w:szCs w:val="28"/>
          <w:lang w:val="ru-RU" w:eastAsia="ru-RU"/>
        </w:rPr>
        <w:t xml:space="preserve"> детей. </w:t>
      </w:r>
    </w:p>
    <w:p w:rsidR="005B7F43" w:rsidRPr="005B7F43" w:rsidRDefault="005B7F43" w:rsidP="00C0228B">
      <w:pPr>
        <w:autoSpaceDE w:val="0"/>
        <w:ind w:left="284" w:firstLine="426"/>
        <w:jc w:val="both"/>
        <w:rPr>
          <w:rFonts w:ascii="Times New Roman" w:hAnsi="Times New Roman" w:cs="Times New Roman"/>
          <w:i w:val="0"/>
          <w:sz w:val="28"/>
          <w:szCs w:val="28"/>
          <w:lang w:val="ru-RU"/>
        </w:rPr>
      </w:pPr>
      <w:r w:rsidRPr="005B7F43">
        <w:rPr>
          <w:rFonts w:ascii="Times New Roman" w:hAnsi="Times New Roman" w:cs="Times New Roman"/>
          <w:b/>
          <w:i w:val="0"/>
          <w:sz w:val="28"/>
          <w:szCs w:val="28"/>
          <w:lang w:val="ru-RU"/>
        </w:rPr>
        <w:t>Возрастные особенности  детей</w:t>
      </w:r>
      <w:r w:rsidRPr="005B7F43">
        <w:rPr>
          <w:rFonts w:ascii="Times New Roman" w:hAnsi="Times New Roman" w:cs="Times New Roman"/>
          <w:i w:val="0"/>
          <w:sz w:val="28"/>
          <w:szCs w:val="28"/>
          <w:lang w:val="ru-RU"/>
        </w:rPr>
        <w:t xml:space="preserve">  подробно сформулированы в примерной </w:t>
      </w:r>
      <w:r w:rsidRPr="005B7F43">
        <w:rPr>
          <w:rFonts w:ascii="Times New Roman" w:hAnsi="Times New Roman" w:cs="Times New Roman"/>
          <w:bCs/>
          <w:i w:val="0"/>
          <w:color w:val="282526"/>
          <w:sz w:val="28"/>
          <w:szCs w:val="28"/>
          <w:lang w:val="ru-RU"/>
        </w:rPr>
        <w:t>общеобразовательной программе дошкольного образования</w:t>
      </w:r>
      <w:r w:rsidRPr="005B7F43">
        <w:rPr>
          <w:rFonts w:ascii="Times New Roman" w:hAnsi="Times New Roman" w:cs="Times New Roman"/>
          <w:i w:val="0"/>
          <w:sz w:val="28"/>
          <w:szCs w:val="28"/>
          <w:lang w:val="ru-RU"/>
        </w:rPr>
        <w:t xml:space="preserve">  «От рождения до школы</w:t>
      </w:r>
      <w:proofErr w:type="gramStart"/>
      <w:r w:rsidRPr="005B7F43">
        <w:rPr>
          <w:rFonts w:ascii="Times New Roman" w:hAnsi="Times New Roman" w:cs="Times New Roman"/>
          <w:i w:val="0"/>
          <w:sz w:val="28"/>
          <w:szCs w:val="28"/>
          <w:lang w:val="ru-RU"/>
        </w:rPr>
        <w:t>»П</w:t>
      </w:r>
      <w:proofErr w:type="gramEnd"/>
      <w:r w:rsidRPr="005B7F43">
        <w:rPr>
          <w:rFonts w:ascii="Times New Roman" w:hAnsi="Times New Roman" w:cs="Times New Roman"/>
          <w:i w:val="0"/>
          <w:sz w:val="28"/>
          <w:szCs w:val="28"/>
          <w:lang w:val="ru-RU"/>
        </w:rPr>
        <w:t xml:space="preserve">од редакцией </w:t>
      </w:r>
      <w:r w:rsidR="00680C09">
        <w:rPr>
          <w:rFonts w:ascii="Times New Roman" w:hAnsi="Times New Roman" w:cs="Times New Roman"/>
          <w:bCs/>
          <w:i w:val="0"/>
          <w:sz w:val="28"/>
          <w:szCs w:val="28"/>
          <w:lang w:val="ru-RU"/>
        </w:rPr>
        <w:t>Н. Е. Вераксы,Т. С. Комаровой. М.</w:t>
      </w:r>
      <w:r w:rsidRPr="005B7F43">
        <w:rPr>
          <w:rFonts w:ascii="Times New Roman" w:hAnsi="Times New Roman" w:cs="Times New Roman"/>
          <w:bCs/>
          <w:i w:val="0"/>
          <w:sz w:val="28"/>
          <w:szCs w:val="28"/>
          <w:lang w:val="ru-RU"/>
        </w:rPr>
        <w:t xml:space="preserve">А. Васильевой </w:t>
      </w:r>
      <w:r w:rsidRPr="005B7F43">
        <w:rPr>
          <w:rFonts w:ascii="Times New Roman" w:hAnsi="Times New Roman" w:cs="Times New Roman"/>
          <w:i w:val="0"/>
          <w:sz w:val="28"/>
          <w:szCs w:val="28"/>
          <w:lang w:val="ru-RU"/>
        </w:rPr>
        <w:t xml:space="preserve">М.: МОЗАИКА СИНТЕЗ, 2014. </w:t>
      </w:r>
    </w:p>
    <w:p w:rsidR="009F6F91" w:rsidRPr="005B7F43" w:rsidRDefault="009F6F91" w:rsidP="00C0228B">
      <w:pPr>
        <w:spacing w:after="0" w:line="240" w:lineRule="auto"/>
        <w:ind w:left="284" w:firstLine="426"/>
        <w:jc w:val="both"/>
        <w:rPr>
          <w:rFonts w:ascii="Times New Roman" w:eastAsia="Times New Roman" w:hAnsi="Times New Roman" w:cs="Times New Roman"/>
          <w:b/>
          <w:i w:val="0"/>
          <w:sz w:val="28"/>
          <w:szCs w:val="28"/>
          <w:lang w:val="ru-RU" w:eastAsia="ru-RU"/>
        </w:rPr>
      </w:pPr>
    </w:p>
    <w:p w:rsidR="009F6F91" w:rsidRPr="005B7F43" w:rsidRDefault="009F6F91" w:rsidP="00C0228B">
      <w:pPr>
        <w:autoSpaceDE w:val="0"/>
        <w:autoSpaceDN w:val="0"/>
        <w:adjustRightInd w:val="0"/>
        <w:spacing w:after="0" w:line="240" w:lineRule="auto"/>
        <w:ind w:left="284" w:firstLine="426"/>
        <w:jc w:val="both"/>
        <w:rPr>
          <w:rFonts w:ascii="Times New Roman" w:eastAsia="Times New Roman" w:hAnsi="Times New Roman" w:cs="Times New Roman"/>
          <w:b/>
          <w:bCs/>
          <w:i w:val="0"/>
          <w:color w:val="000000"/>
          <w:sz w:val="28"/>
          <w:szCs w:val="28"/>
          <w:lang w:val="ru-RU" w:eastAsia="ru-RU"/>
        </w:rPr>
      </w:pPr>
      <w:r w:rsidRPr="005B7F43">
        <w:rPr>
          <w:rFonts w:ascii="Times New Roman" w:eastAsia="Times New Roman" w:hAnsi="Times New Roman" w:cs="Times New Roman"/>
          <w:i w:val="0"/>
          <w:color w:val="000000"/>
          <w:sz w:val="28"/>
          <w:szCs w:val="28"/>
          <w:lang w:val="ru-RU" w:eastAsia="ru-RU"/>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7F6D77" w:rsidRDefault="007F6D77" w:rsidP="00680C09">
      <w:pPr>
        <w:ind w:left="284" w:firstLine="426"/>
        <w:jc w:val="both"/>
        <w:rPr>
          <w:rFonts w:ascii="Times New Roman" w:eastAsia="Times New Roman" w:hAnsi="Times New Roman" w:cs="Times New Roman"/>
          <w:i w:val="0"/>
          <w:sz w:val="28"/>
          <w:szCs w:val="28"/>
          <w:lang w:val="ru-RU" w:eastAsia="ru-RU"/>
        </w:rPr>
      </w:pPr>
    </w:p>
    <w:p w:rsidR="009F6F91" w:rsidRPr="00680C09" w:rsidRDefault="009F6F91" w:rsidP="00680C09">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7F6D77" w:rsidRDefault="007F6D77" w:rsidP="00C0228B">
      <w:pPr>
        <w:ind w:left="284" w:firstLine="426"/>
        <w:jc w:val="both"/>
        <w:rPr>
          <w:rFonts w:ascii="Times New Roman" w:eastAsia="Times New Roman" w:hAnsi="Times New Roman" w:cs="Times New Roman"/>
          <w:b/>
          <w:bCs/>
          <w:i w:val="0"/>
          <w:sz w:val="28"/>
          <w:szCs w:val="28"/>
          <w:lang w:val="ru-RU" w:eastAsia="ru-RU"/>
        </w:rPr>
      </w:pPr>
    </w:p>
    <w:p w:rsidR="007F6D77" w:rsidRDefault="007F6D77" w:rsidP="00C0228B">
      <w:pPr>
        <w:ind w:left="284" w:firstLine="426"/>
        <w:jc w:val="both"/>
        <w:rPr>
          <w:rFonts w:ascii="Times New Roman" w:eastAsia="Times New Roman" w:hAnsi="Times New Roman" w:cs="Times New Roman"/>
          <w:b/>
          <w:bCs/>
          <w:i w:val="0"/>
          <w:sz w:val="28"/>
          <w:szCs w:val="28"/>
          <w:lang w:val="ru-RU" w:eastAsia="ru-RU"/>
        </w:rPr>
      </w:pP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
          <w:bCs/>
          <w:i w:val="0"/>
          <w:sz w:val="28"/>
          <w:szCs w:val="28"/>
          <w:lang w:val="ru-RU" w:eastAsia="ru-RU"/>
        </w:rPr>
        <w:t>Возрастные особенности детей от 3 до 4 лет</w:t>
      </w:r>
    </w:p>
    <w:p w:rsidR="00383B26" w:rsidRPr="00383B26" w:rsidRDefault="00383B26" w:rsidP="00383B26">
      <w:pPr>
        <w:spacing w:after="0" w:line="240" w:lineRule="auto"/>
        <w:jc w:val="both"/>
        <w:rPr>
          <w:rFonts w:ascii="Times New Roman" w:eastAsia="Times New Roman" w:hAnsi="Times New Roman" w:cs="Times New Roman"/>
          <w:b/>
          <w:iCs w:val="0"/>
          <w:sz w:val="28"/>
          <w:szCs w:val="28"/>
          <w:lang w:val="ru-RU" w:eastAsia="ru-RU" w:bidi="ar-SA"/>
        </w:rPr>
      </w:pPr>
      <w:r w:rsidRPr="00383B26">
        <w:rPr>
          <w:rFonts w:ascii="Times New Roman" w:eastAsia="Times New Roman" w:hAnsi="Times New Roman" w:cs="Times New Roman"/>
          <w:b/>
          <w:iCs w:val="0"/>
          <w:sz w:val="28"/>
          <w:szCs w:val="28"/>
          <w:lang w:val="ru-RU" w:eastAsia="ru-RU" w:bidi="ar-SA"/>
        </w:rPr>
        <w:t>Возрастная  характеристика, контингента детей  3-4  лет.</w:t>
      </w:r>
    </w:p>
    <w:p w:rsidR="00383B26" w:rsidRPr="00383B26" w:rsidRDefault="00383B26" w:rsidP="00383B26">
      <w:pPr>
        <w:spacing w:after="0" w:line="240" w:lineRule="auto"/>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Физическое   развитие  </w:t>
      </w:r>
    </w:p>
    <w:p w:rsidR="007F6D77"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3-хлетний  ребенок  владеет  основными  жизненно  важными   </w:t>
      </w:r>
      <w:r w:rsidRPr="00383B26">
        <w:rPr>
          <w:rFonts w:ascii="Times New Roman" w:eastAsia="Times New Roman" w:hAnsi="Times New Roman" w:cs="Times New Roman"/>
          <w:iCs w:val="0"/>
          <w:sz w:val="28"/>
          <w:szCs w:val="28"/>
          <w:lang w:val="ru-RU" w:eastAsia="ru-RU" w:bidi="ar-SA"/>
        </w:rPr>
        <w:t>движениями</w:t>
      </w:r>
      <w:r w:rsidRPr="00383B26">
        <w:rPr>
          <w:rFonts w:ascii="Times New Roman" w:eastAsia="Times New Roman" w:hAnsi="Times New Roman" w:cs="Times New Roman"/>
          <w:i w:val="0"/>
          <w:iCs w:val="0"/>
          <w:sz w:val="28"/>
          <w:szCs w:val="28"/>
          <w:lang w:val="ru-RU" w:eastAsia="ru-RU" w:bidi="ar-SA"/>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7F6D77" w:rsidRDefault="007F6D77" w:rsidP="00383B26">
      <w:pPr>
        <w:spacing w:after="0" w:line="240" w:lineRule="auto"/>
        <w:jc w:val="both"/>
        <w:rPr>
          <w:rFonts w:ascii="Times New Roman" w:eastAsia="Times New Roman" w:hAnsi="Times New Roman" w:cs="Times New Roman"/>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sz w:val="28"/>
          <w:szCs w:val="28"/>
          <w:lang w:val="ru-RU" w:eastAsia="ru-RU" w:bidi="ar-SA"/>
        </w:rPr>
        <w:t>Моторика</w:t>
      </w:r>
      <w:r w:rsidRPr="00383B26">
        <w:rPr>
          <w:rFonts w:ascii="Times New Roman" w:eastAsia="Times New Roman" w:hAnsi="Times New Roman" w:cs="Times New Roman"/>
          <w:i w:val="0"/>
          <w:iCs w:val="0"/>
          <w:sz w:val="28"/>
          <w:szCs w:val="28"/>
          <w:lang w:val="ru-RU" w:eastAsia="ru-RU" w:bidi="ar-SA"/>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7F6D77" w:rsidRDefault="007F6D77" w:rsidP="00383B26">
      <w:pPr>
        <w:spacing w:after="0" w:line="240" w:lineRule="auto"/>
        <w:jc w:val="both"/>
        <w:rPr>
          <w:rFonts w:ascii="Times New Roman" w:eastAsia="Times New Roman" w:hAnsi="Times New Roman" w:cs="Times New Roman"/>
          <w:i w:val="0"/>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3-4-х летний  ребенок  владеет  элементарными  </w:t>
      </w:r>
      <w:r w:rsidRPr="00383B26">
        <w:rPr>
          <w:rFonts w:ascii="Times New Roman" w:eastAsia="Times New Roman" w:hAnsi="Times New Roman" w:cs="Times New Roman"/>
          <w:iCs w:val="0"/>
          <w:sz w:val="28"/>
          <w:szCs w:val="28"/>
          <w:lang w:val="ru-RU" w:eastAsia="ru-RU" w:bidi="ar-SA"/>
        </w:rPr>
        <w:t>гигиеническими  навыками</w:t>
      </w:r>
      <w:r w:rsidRPr="00383B26">
        <w:rPr>
          <w:rFonts w:ascii="Times New Roman" w:eastAsia="Times New Roman" w:hAnsi="Times New Roman" w:cs="Times New Roman"/>
          <w:i w:val="0"/>
          <w:iCs w:val="0"/>
          <w:sz w:val="28"/>
          <w:szCs w:val="28"/>
          <w:lang w:val="ru-RU" w:eastAsia="ru-RU" w:bidi="ar-SA"/>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7F6D77" w:rsidRDefault="007F6D77" w:rsidP="00383B26">
      <w:pPr>
        <w:spacing w:after="0" w:line="240" w:lineRule="auto"/>
        <w:jc w:val="both"/>
        <w:rPr>
          <w:rFonts w:ascii="Times New Roman" w:eastAsia="Times New Roman" w:hAnsi="Times New Roman" w:cs="Times New Roman"/>
          <w:i w:val="0"/>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Социально-личностное  развитие</w:t>
      </w:r>
    </w:p>
    <w:p w:rsidR="007F6D77" w:rsidRDefault="007F6D77" w:rsidP="00383B26">
      <w:pPr>
        <w:spacing w:after="0" w:line="240" w:lineRule="auto"/>
        <w:ind w:firstLine="720"/>
        <w:jc w:val="both"/>
        <w:rPr>
          <w:rFonts w:ascii="Times New Roman" w:eastAsia="Times New Roman" w:hAnsi="Times New Roman" w:cs="Times New Roman"/>
          <w:i w:val="0"/>
          <w:iCs w:val="0"/>
          <w:sz w:val="28"/>
          <w:szCs w:val="28"/>
          <w:lang w:val="ru-RU" w:eastAsia="ru-RU" w:bidi="ar-SA"/>
        </w:rPr>
      </w:pPr>
    </w:p>
    <w:p w:rsidR="007F6D77" w:rsidRDefault="00383B26" w:rsidP="007F6D77">
      <w:pPr>
        <w:spacing w:after="0" w:line="240" w:lineRule="auto"/>
        <w:ind w:firstLine="720"/>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383B26">
        <w:rPr>
          <w:rFonts w:ascii="Times New Roman" w:eastAsia="Times New Roman" w:hAnsi="Times New Roman" w:cs="Times New Roman"/>
          <w:iCs w:val="0"/>
          <w:sz w:val="28"/>
          <w:szCs w:val="28"/>
          <w:lang w:val="ru-RU" w:eastAsia="ru-RU" w:bidi="ar-SA"/>
        </w:rPr>
        <w:t>взаимодействию</w:t>
      </w:r>
      <w:r w:rsidRPr="00383B26">
        <w:rPr>
          <w:rFonts w:ascii="Times New Roman" w:eastAsia="Times New Roman" w:hAnsi="Times New Roman" w:cs="Times New Roman"/>
          <w:i w:val="0"/>
          <w:iCs w:val="0"/>
          <w:sz w:val="28"/>
          <w:szCs w:val="28"/>
          <w:lang w:val="ru-RU" w:eastAsia="ru-RU" w:bidi="ar-SA"/>
        </w:rPr>
        <w:t xml:space="preserve">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383B26">
        <w:rPr>
          <w:rFonts w:ascii="Times New Roman" w:eastAsia="Times New Roman" w:hAnsi="Times New Roman" w:cs="Times New Roman"/>
          <w:i w:val="0"/>
          <w:iCs w:val="0"/>
          <w:sz w:val="28"/>
          <w:szCs w:val="28"/>
          <w:lang w:val="ru-RU" w:eastAsia="ru-RU" w:bidi="ar-SA"/>
        </w:rPr>
        <w:t>со</w:t>
      </w:r>
      <w:proofErr w:type="gramEnd"/>
      <w:r w:rsidRPr="00383B26">
        <w:rPr>
          <w:rFonts w:ascii="Times New Roman" w:eastAsia="Times New Roman" w:hAnsi="Times New Roman" w:cs="Times New Roman"/>
          <w:i w:val="0"/>
          <w:iCs w:val="0"/>
          <w:sz w:val="28"/>
          <w:szCs w:val="28"/>
          <w:lang w:val="ru-RU" w:eastAsia="ru-RU" w:bidi="ar-SA"/>
        </w:rPr>
        <w:t xml:space="preserve"> взрослыми, ярко выражает свои чувства </w:t>
      </w:r>
    </w:p>
    <w:p w:rsidR="007F6D77" w:rsidRDefault="007F6D77" w:rsidP="007F6D77">
      <w:pPr>
        <w:spacing w:after="0" w:line="240" w:lineRule="auto"/>
        <w:ind w:firstLine="720"/>
        <w:jc w:val="both"/>
        <w:rPr>
          <w:rFonts w:ascii="Times New Roman" w:eastAsia="Times New Roman" w:hAnsi="Times New Roman" w:cs="Times New Roman"/>
          <w:i w:val="0"/>
          <w:iCs w:val="0"/>
          <w:sz w:val="28"/>
          <w:szCs w:val="28"/>
          <w:lang w:val="ru-RU" w:eastAsia="ru-RU" w:bidi="ar-SA"/>
        </w:rPr>
      </w:pPr>
    </w:p>
    <w:p w:rsidR="00383B26" w:rsidRPr="00383B26" w:rsidRDefault="00383B26" w:rsidP="007F6D77">
      <w:pPr>
        <w:spacing w:after="0" w:line="240" w:lineRule="auto"/>
        <w:ind w:firstLine="720"/>
        <w:jc w:val="both"/>
        <w:rPr>
          <w:rFonts w:ascii="Times New Roman" w:eastAsia="Times New Roman" w:hAnsi="Times New Roman" w:cs="Times New Roman"/>
          <w:i w:val="0"/>
          <w:iCs w:val="0"/>
          <w:sz w:val="28"/>
          <w:szCs w:val="28"/>
          <w:lang w:val="ru-RU" w:eastAsia="ru-RU" w:bidi="ar-SA"/>
        </w:rPr>
      </w:pPr>
      <w:proofErr w:type="gramStart"/>
      <w:r w:rsidRPr="00383B26">
        <w:rPr>
          <w:rFonts w:ascii="Times New Roman" w:eastAsia="Times New Roman" w:hAnsi="Times New Roman" w:cs="Times New Roman"/>
          <w:i w:val="0"/>
          <w:iCs w:val="0"/>
          <w:sz w:val="28"/>
          <w:szCs w:val="28"/>
          <w:lang w:val="ru-RU" w:eastAsia="ru-RU" w:bidi="ar-SA"/>
        </w:rPr>
        <w:t>-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w:t>
      </w:r>
      <w:proofErr w:type="gramEnd"/>
      <w:r w:rsidRPr="00383B26">
        <w:rPr>
          <w:rFonts w:ascii="Times New Roman" w:eastAsia="Times New Roman" w:hAnsi="Times New Roman" w:cs="Times New Roman"/>
          <w:i w:val="0"/>
          <w:iCs w:val="0"/>
          <w:sz w:val="28"/>
          <w:szCs w:val="28"/>
          <w:lang w:val="ru-RU" w:eastAsia="ru-RU" w:bidi="ar-SA"/>
        </w:rPr>
        <w:t xml:space="preserve"> Осознает свою половую принадлежность («Я мальчик», «Я девочка»). Фундаментальная  характеристика ребенка трех лет  - </w:t>
      </w:r>
      <w:r w:rsidRPr="00383B26">
        <w:rPr>
          <w:rFonts w:ascii="Times New Roman" w:eastAsia="Times New Roman" w:hAnsi="Times New Roman" w:cs="Times New Roman"/>
          <w:iCs w:val="0"/>
          <w:sz w:val="28"/>
          <w:szCs w:val="28"/>
          <w:lang w:val="ru-RU" w:eastAsia="ru-RU" w:bidi="ar-SA"/>
        </w:rPr>
        <w:t xml:space="preserve">самостоятельность </w:t>
      </w:r>
      <w:r w:rsidRPr="00383B26">
        <w:rPr>
          <w:rFonts w:ascii="Times New Roman" w:eastAsia="Times New Roman" w:hAnsi="Times New Roman" w:cs="Times New Roman"/>
          <w:i w:val="0"/>
          <w:iCs w:val="0"/>
          <w:sz w:val="28"/>
          <w:szCs w:val="28"/>
          <w:lang w:val="ru-RU" w:eastAsia="ru-RU" w:bidi="ar-SA"/>
        </w:rPr>
        <w:t xml:space="preserve"> («Я сам», «Я могу»). Он </w:t>
      </w:r>
      <w:r w:rsidRPr="00383B26">
        <w:rPr>
          <w:rFonts w:ascii="Times New Roman" w:eastAsia="Times New Roman" w:hAnsi="Times New Roman" w:cs="Times New Roman"/>
          <w:i w:val="0"/>
          <w:iCs w:val="0"/>
          <w:sz w:val="28"/>
          <w:szCs w:val="28"/>
          <w:lang w:val="ru-RU" w:eastAsia="ru-RU" w:bidi="ar-SA"/>
        </w:rPr>
        <w:lastRenderedPageBreak/>
        <w:t>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7F6D77" w:rsidRDefault="007F6D77" w:rsidP="00383B26">
      <w:pPr>
        <w:spacing w:after="0" w:line="240" w:lineRule="auto"/>
        <w:jc w:val="both"/>
        <w:rPr>
          <w:rFonts w:ascii="Times New Roman" w:eastAsia="Times New Roman" w:hAnsi="Times New Roman" w:cs="Times New Roman"/>
          <w:i w:val="0"/>
          <w:iCs w:val="0"/>
          <w:sz w:val="28"/>
          <w:szCs w:val="28"/>
          <w:lang w:val="ru-RU" w:eastAsia="ru-RU" w:bidi="ar-SA"/>
        </w:rPr>
      </w:pPr>
    </w:p>
    <w:p w:rsidR="007F6D77"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Для детей 3х летнего возраста характерна  </w:t>
      </w:r>
      <w:r w:rsidRPr="00383B26">
        <w:rPr>
          <w:rFonts w:ascii="Times New Roman" w:eastAsia="Times New Roman" w:hAnsi="Times New Roman" w:cs="Times New Roman"/>
          <w:iCs w:val="0"/>
          <w:sz w:val="28"/>
          <w:szCs w:val="28"/>
          <w:lang w:val="ru-RU" w:eastAsia="ru-RU" w:bidi="ar-SA"/>
        </w:rPr>
        <w:t>игра</w:t>
      </w:r>
      <w:r w:rsidRPr="00383B26">
        <w:rPr>
          <w:rFonts w:ascii="Times New Roman" w:eastAsia="Times New Roman" w:hAnsi="Times New Roman" w:cs="Times New Roman"/>
          <w:i w:val="0"/>
          <w:iCs w:val="0"/>
          <w:sz w:val="28"/>
          <w:szCs w:val="28"/>
          <w:lang w:val="ru-RU" w:eastAsia="ru-RU" w:bidi="ar-SA"/>
        </w:rPr>
        <w:t xml:space="preserve"> рядом. В игре дети выполняют отдельные игровые действия, носящие условный характер. Роль осуществляется фактически, но не называется. </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7F6D77" w:rsidRDefault="007F6D77" w:rsidP="00383B26">
      <w:pPr>
        <w:spacing w:after="0" w:line="240" w:lineRule="auto"/>
        <w:jc w:val="both"/>
        <w:rPr>
          <w:rFonts w:ascii="Times New Roman" w:eastAsia="Times New Roman" w:hAnsi="Times New Roman" w:cs="Times New Roman"/>
          <w:i w:val="0"/>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Познавательно-речевое  развитие</w:t>
      </w:r>
    </w:p>
    <w:p w:rsidR="007F6D77" w:rsidRDefault="007F6D77" w:rsidP="00383B26">
      <w:pPr>
        <w:spacing w:after="0" w:line="240" w:lineRule="auto"/>
        <w:jc w:val="both"/>
        <w:rPr>
          <w:rFonts w:ascii="Times New Roman" w:eastAsia="Times New Roman" w:hAnsi="Times New Roman" w:cs="Times New Roman"/>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sz w:val="28"/>
          <w:szCs w:val="28"/>
          <w:lang w:val="ru-RU" w:eastAsia="ru-RU" w:bidi="ar-SA"/>
        </w:rPr>
        <w:t>Общение</w:t>
      </w:r>
      <w:r w:rsidRPr="00383B26">
        <w:rPr>
          <w:rFonts w:ascii="Times New Roman" w:eastAsia="Times New Roman" w:hAnsi="Times New Roman" w:cs="Times New Roman"/>
          <w:i w:val="0"/>
          <w:iCs w:val="0"/>
          <w:sz w:val="28"/>
          <w:szCs w:val="28"/>
          <w:lang w:val="ru-RU" w:eastAsia="ru-RU" w:bidi="ar-SA"/>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383B26">
        <w:rPr>
          <w:rFonts w:ascii="Times New Roman" w:eastAsia="Times New Roman" w:hAnsi="Times New Roman" w:cs="Times New Roman"/>
          <w:iCs w:val="0"/>
          <w:sz w:val="28"/>
          <w:szCs w:val="28"/>
          <w:lang w:val="ru-RU" w:eastAsia="ru-RU" w:bidi="ar-SA"/>
        </w:rPr>
        <w:t>общение  на познавательные темы</w:t>
      </w:r>
      <w:r w:rsidRPr="00383B26">
        <w:rPr>
          <w:rFonts w:ascii="Times New Roman" w:eastAsia="Times New Roman" w:hAnsi="Times New Roman" w:cs="Times New Roman"/>
          <w:i w:val="0"/>
          <w:iCs w:val="0"/>
          <w:sz w:val="28"/>
          <w:szCs w:val="28"/>
          <w:lang w:val="ru-RU" w:eastAsia="ru-RU" w:bidi="ar-SA"/>
        </w:rPr>
        <w:t>,  которое  сначала  включено  в  совместную  со  взрослым  познавательную  деятельность.</w:t>
      </w:r>
    </w:p>
    <w:p w:rsidR="007F6D77" w:rsidRDefault="007F6D77" w:rsidP="00383B26">
      <w:pPr>
        <w:spacing w:after="0" w:line="240" w:lineRule="auto"/>
        <w:jc w:val="both"/>
        <w:rPr>
          <w:rFonts w:ascii="Times New Roman" w:eastAsia="Times New Roman" w:hAnsi="Times New Roman" w:cs="Times New Roman"/>
          <w:i w:val="0"/>
          <w:iCs w:val="0"/>
          <w:color w:val="00000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color w:val="000000"/>
          <w:sz w:val="28"/>
          <w:szCs w:val="28"/>
          <w:lang w:val="ru-RU" w:eastAsia="ru-RU" w:bidi="ar-SA"/>
        </w:rPr>
        <w:t xml:space="preserve">Уникальность </w:t>
      </w:r>
      <w:r w:rsidRPr="00383B26">
        <w:rPr>
          <w:rFonts w:ascii="Times New Roman" w:eastAsia="Times New Roman" w:hAnsi="Times New Roman" w:cs="Times New Roman"/>
          <w:iCs w:val="0"/>
          <w:color w:val="000000"/>
          <w:sz w:val="28"/>
          <w:szCs w:val="28"/>
          <w:lang w:val="ru-RU" w:eastAsia="ru-RU" w:bidi="ar-SA"/>
        </w:rPr>
        <w:t>речевого развития</w:t>
      </w:r>
      <w:r w:rsidRPr="00383B26">
        <w:rPr>
          <w:rFonts w:ascii="Times New Roman" w:eastAsia="Times New Roman" w:hAnsi="Times New Roman" w:cs="Times New Roman"/>
          <w:i w:val="0"/>
          <w:iCs w:val="0"/>
          <w:color w:val="000000"/>
          <w:sz w:val="28"/>
          <w:szCs w:val="28"/>
          <w:lang w:val="ru-RU" w:eastAsia="ru-RU" w:bidi="ar-SA"/>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7F6D77" w:rsidRDefault="007F6D77" w:rsidP="00383B26">
      <w:pPr>
        <w:spacing w:after="0" w:line="240" w:lineRule="auto"/>
        <w:jc w:val="both"/>
        <w:rPr>
          <w:rFonts w:ascii="Times New Roman" w:eastAsia="Times New Roman" w:hAnsi="Times New Roman" w:cs="Times New Roman"/>
          <w:i w:val="0"/>
          <w:iCs w:val="0"/>
          <w:color w:val="000000"/>
          <w:sz w:val="28"/>
          <w:szCs w:val="28"/>
          <w:lang w:val="ru-RU" w:eastAsia="ru-RU" w:bidi="ar-SA"/>
        </w:rPr>
      </w:pPr>
    </w:p>
    <w:p w:rsidR="007F6D77" w:rsidRDefault="007F6D77" w:rsidP="00383B26">
      <w:pPr>
        <w:spacing w:after="0" w:line="240" w:lineRule="auto"/>
        <w:jc w:val="both"/>
        <w:rPr>
          <w:rFonts w:ascii="Times New Roman" w:eastAsia="Times New Roman" w:hAnsi="Times New Roman" w:cs="Times New Roman"/>
          <w:i w:val="0"/>
          <w:iCs w:val="0"/>
          <w:color w:val="000000"/>
          <w:sz w:val="28"/>
          <w:szCs w:val="28"/>
          <w:lang w:val="ru-RU" w:eastAsia="ru-RU" w:bidi="ar-SA"/>
        </w:rPr>
      </w:pPr>
    </w:p>
    <w:p w:rsidR="007F6D77" w:rsidRDefault="007F6D77" w:rsidP="00383B26">
      <w:pPr>
        <w:spacing w:after="0" w:line="240" w:lineRule="auto"/>
        <w:jc w:val="both"/>
        <w:rPr>
          <w:rFonts w:ascii="Times New Roman" w:eastAsia="Times New Roman" w:hAnsi="Times New Roman" w:cs="Times New Roman"/>
          <w:i w:val="0"/>
          <w:iCs w:val="0"/>
          <w:color w:val="00000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color w:val="000000"/>
          <w:sz w:val="28"/>
          <w:szCs w:val="28"/>
          <w:lang w:val="ru-RU" w:eastAsia="ru-RU" w:bidi="ar-SA"/>
        </w:rPr>
      </w:pPr>
      <w:r w:rsidRPr="00383B26">
        <w:rPr>
          <w:rFonts w:ascii="Times New Roman" w:eastAsia="Times New Roman" w:hAnsi="Times New Roman" w:cs="Times New Roman"/>
          <w:i w:val="0"/>
          <w:iCs w:val="0"/>
          <w:color w:val="000000"/>
          <w:sz w:val="28"/>
          <w:szCs w:val="28"/>
          <w:lang w:val="ru-RU" w:eastAsia="ru-RU" w:bidi="ar-SA"/>
        </w:rPr>
        <w:t xml:space="preserve">В развитии </w:t>
      </w:r>
      <w:r w:rsidRPr="00383B26">
        <w:rPr>
          <w:rFonts w:ascii="Times New Roman" w:eastAsia="Times New Roman" w:hAnsi="Times New Roman" w:cs="Times New Roman"/>
          <w:iCs w:val="0"/>
          <w:color w:val="000000"/>
          <w:sz w:val="28"/>
          <w:szCs w:val="28"/>
          <w:lang w:val="ru-RU" w:eastAsia="ru-RU" w:bidi="ar-SA"/>
        </w:rPr>
        <w:t>познавательной сферы</w:t>
      </w:r>
      <w:r w:rsidRPr="00383B26">
        <w:rPr>
          <w:rFonts w:ascii="Times New Roman" w:eastAsia="Times New Roman" w:hAnsi="Times New Roman" w:cs="Times New Roman"/>
          <w:i w:val="0"/>
          <w:iCs w:val="0"/>
          <w:color w:val="000000"/>
          <w:sz w:val="28"/>
          <w:szCs w:val="28"/>
          <w:lang w:val="ru-RU" w:eastAsia="ru-RU" w:bidi="ar-SA"/>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w:t>
      </w:r>
      <w:r w:rsidRPr="00383B26">
        <w:rPr>
          <w:rFonts w:ascii="Times New Roman" w:eastAsia="Times New Roman" w:hAnsi="Times New Roman" w:cs="Times New Roman"/>
          <w:i w:val="0"/>
          <w:iCs w:val="0"/>
          <w:color w:val="000000"/>
          <w:sz w:val="28"/>
          <w:szCs w:val="28"/>
          <w:lang w:val="ru-RU" w:eastAsia="ru-RU" w:bidi="ar-SA"/>
        </w:rPr>
        <w:lastRenderedPageBreak/>
        <w:t>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7F6D77" w:rsidRDefault="007F6D77" w:rsidP="00383B26">
      <w:pPr>
        <w:spacing w:after="0" w:line="240" w:lineRule="auto"/>
        <w:jc w:val="both"/>
        <w:rPr>
          <w:rFonts w:ascii="Times New Roman" w:eastAsia="Times New Roman" w:hAnsi="Times New Roman" w:cs="Times New Roman"/>
          <w:iCs w:val="0"/>
          <w:color w:val="00000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color w:val="000000"/>
          <w:sz w:val="28"/>
          <w:szCs w:val="28"/>
          <w:lang w:val="ru-RU" w:eastAsia="ru-RU" w:bidi="ar-SA"/>
        </w:rPr>
        <w:t>Конструктивная   деятельность</w:t>
      </w:r>
      <w:r w:rsidRPr="00383B26">
        <w:rPr>
          <w:rFonts w:ascii="Times New Roman" w:eastAsia="Times New Roman" w:hAnsi="Times New Roman" w:cs="Times New Roman"/>
          <w:i w:val="0"/>
          <w:iCs w:val="0"/>
          <w:color w:val="000000"/>
          <w:sz w:val="28"/>
          <w:szCs w:val="28"/>
          <w:lang w:val="ru-RU" w:eastAsia="ru-RU" w:bidi="ar-SA"/>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7F6D77" w:rsidRDefault="007F6D77" w:rsidP="00383B26">
      <w:pPr>
        <w:spacing w:after="0" w:line="240" w:lineRule="auto"/>
        <w:jc w:val="both"/>
        <w:rPr>
          <w:rFonts w:ascii="Times New Roman" w:eastAsia="Times New Roman" w:hAnsi="Times New Roman" w:cs="Times New Roman"/>
          <w:i w:val="0"/>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Художественно-эстетическое  развитие </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к  исполнению  и  слушанию  музыкальных произведений.</w:t>
      </w:r>
    </w:p>
    <w:p w:rsidR="007F6D77" w:rsidRDefault="007F6D77" w:rsidP="00383B26">
      <w:pPr>
        <w:spacing w:after="0" w:line="240" w:lineRule="auto"/>
        <w:jc w:val="both"/>
        <w:rPr>
          <w:rFonts w:ascii="Times New Roman" w:eastAsia="Times New Roman" w:hAnsi="Times New Roman" w:cs="Times New Roman"/>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sz w:val="28"/>
          <w:szCs w:val="28"/>
          <w:lang w:val="ru-RU" w:eastAsia="ru-RU" w:bidi="ar-SA"/>
        </w:rPr>
        <w:t>Изобразительная  деятельность</w:t>
      </w:r>
      <w:r w:rsidRPr="00383B26">
        <w:rPr>
          <w:rFonts w:ascii="Times New Roman" w:eastAsia="Times New Roman" w:hAnsi="Times New Roman" w:cs="Times New Roman"/>
          <w:i w:val="0"/>
          <w:iCs w:val="0"/>
          <w:sz w:val="28"/>
          <w:szCs w:val="28"/>
          <w:lang w:val="ru-RU" w:eastAsia="ru-RU" w:bidi="ar-SA"/>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383B26">
        <w:rPr>
          <w:rFonts w:ascii="Times New Roman" w:eastAsia="Times New Roman" w:hAnsi="Times New Roman" w:cs="Times New Roman"/>
          <w:iCs w:val="0"/>
          <w:sz w:val="28"/>
          <w:szCs w:val="28"/>
          <w:lang w:val="ru-RU" w:eastAsia="ru-RU" w:bidi="ar-SA"/>
        </w:rPr>
        <w:t>лепка</w:t>
      </w:r>
      <w:r w:rsidRPr="00383B26">
        <w:rPr>
          <w:rFonts w:ascii="Times New Roman" w:eastAsia="Times New Roman" w:hAnsi="Times New Roman" w:cs="Times New Roman"/>
          <w:i w:val="0"/>
          <w:iCs w:val="0"/>
          <w:sz w:val="28"/>
          <w:szCs w:val="28"/>
          <w:lang w:val="ru-RU" w:eastAsia="ru-RU" w:bidi="ar-SA"/>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7F6D77" w:rsidRDefault="007F6D77" w:rsidP="00383B26">
      <w:pPr>
        <w:spacing w:after="0" w:line="240" w:lineRule="auto"/>
        <w:jc w:val="both"/>
        <w:rPr>
          <w:rFonts w:ascii="Times New Roman" w:eastAsia="Times New Roman" w:hAnsi="Times New Roman" w:cs="Times New Roman"/>
          <w:i w:val="0"/>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В  </w:t>
      </w:r>
      <w:r w:rsidRPr="00383B26">
        <w:rPr>
          <w:rFonts w:ascii="Times New Roman" w:eastAsia="Times New Roman" w:hAnsi="Times New Roman" w:cs="Times New Roman"/>
          <w:iCs w:val="0"/>
          <w:sz w:val="28"/>
          <w:szCs w:val="28"/>
          <w:lang w:val="ru-RU" w:eastAsia="ru-RU" w:bidi="ar-SA"/>
        </w:rPr>
        <w:t>музыкально-</w:t>
      </w:r>
      <w:proofErr w:type="gramStart"/>
      <w:r w:rsidRPr="00383B26">
        <w:rPr>
          <w:rFonts w:ascii="Times New Roman" w:eastAsia="Times New Roman" w:hAnsi="Times New Roman" w:cs="Times New Roman"/>
          <w:iCs w:val="0"/>
          <w:sz w:val="28"/>
          <w:szCs w:val="28"/>
          <w:lang w:val="ru-RU" w:eastAsia="ru-RU" w:bidi="ar-SA"/>
        </w:rPr>
        <w:t>ритмической  деятельности</w:t>
      </w:r>
      <w:proofErr w:type="gramEnd"/>
      <w:r w:rsidRPr="00383B26">
        <w:rPr>
          <w:rFonts w:ascii="Times New Roman" w:eastAsia="Times New Roman" w:hAnsi="Times New Roman" w:cs="Times New Roman"/>
          <w:i w:val="0"/>
          <w:iCs w:val="0"/>
          <w:sz w:val="28"/>
          <w:szCs w:val="28"/>
          <w:lang w:val="ru-RU" w:eastAsia="ru-RU" w:bidi="ar-SA"/>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w:t>
      </w:r>
      <w:r w:rsidR="007F6D77">
        <w:rPr>
          <w:rFonts w:ascii="Times New Roman" w:eastAsia="Times New Roman" w:hAnsi="Times New Roman" w:cs="Times New Roman"/>
          <w:i w:val="0"/>
          <w:iCs w:val="0"/>
          <w:sz w:val="28"/>
          <w:szCs w:val="28"/>
          <w:lang w:val="ru-RU" w:eastAsia="ru-RU" w:bidi="ar-SA"/>
        </w:rPr>
        <w:t>тает  элементарные  навыки  поды</w:t>
      </w:r>
      <w:r w:rsidRPr="00383B26">
        <w:rPr>
          <w:rFonts w:ascii="Times New Roman" w:eastAsia="Times New Roman" w:hAnsi="Times New Roman" w:cs="Times New Roman"/>
          <w:i w:val="0"/>
          <w:iCs w:val="0"/>
          <w:sz w:val="28"/>
          <w:szCs w:val="28"/>
          <w:lang w:val="ru-RU" w:eastAsia="ru-RU" w:bidi="ar-SA"/>
        </w:rPr>
        <w:t xml:space="preserve">грывания  на  детских  ударных  музыкальных  инструментах  (барабан,  металлофон).  </w:t>
      </w:r>
      <w:r w:rsidRPr="00383B26">
        <w:rPr>
          <w:rFonts w:ascii="Times New Roman" w:eastAsia="Times New Roman" w:hAnsi="Times New Roman" w:cs="Times New Roman"/>
          <w:i w:val="0"/>
          <w:iCs w:val="0"/>
          <w:sz w:val="28"/>
          <w:szCs w:val="28"/>
          <w:lang w:val="ru-RU" w:eastAsia="ru-RU" w:bidi="ar-SA"/>
        </w:rPr>
        <w:lastRenderedPageBreak/>
        <w:t xml:space="preserve">Закладываются  основы  для  развития  музыкально-ритмических  и  художественных  способностей. </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b/>
          <w:iCs w:val="0"/>
          <w:sz w:val="28"/>
          <w:szCs w:val="28"/>
          <w:lang w:val="ru-RU" w:eastAsia="ru-RU" w:bidi="ar-SA"/>
        </w:rPr>
      </w:pPr>
      <w:r w:rsidRPr="00383B26">
        <w:rPr>
          <w:rFonts w:ascii="Times New Roman" w:eastAsia="Times New Roman" w:hAnsi="Times New Roman" w:cs="Times New Roman"/>
          <w:b/>
          <w:iCs w:val="0"/>
          <w:sz w:val="28"/>
          <w:szCs w:val="28"/>
          <w:lang w:val="ru-RU" w:eastAsia="ru-RU" w:bidi="ar-SA"/>
        </w:rPr>
        <w:t>Возрастная  характеристика, контингента  детей  4-5  лет</w:t>
      </w:r>
    </w:p>
    <w:p w:rsidR="00383B26" w:rsidRPr="00383B26" w:rsidRDefault="00383B26" w:rsidP="00383B26">
      <w:pPr>
        <w:spacing w:after="0" w:line="240" w:lineRule="auto"/>
        <w:ind w:firstLine="709"/>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Физическое  развитие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В  этом  возрасте  продолжается   рост  всех  органов  и  систем,  сохраняется  потребность  в  </w:t>
      </w:r>
      <w:r w:rsidRPr="00383B26">
        <w:rPr>
          <w:rFonts w:ascii="Times New Roman" w:eastAsia="Times New Roman" w:hAnsi="Times New Roman" w:cs="Times New Roman"/>
          <w:iCs w:val="0"/>
          <w:sz w:val="28"/>
          <w:szCs w:val="28"/>
          <w:lang w:val="ru-RU" w:eastAsia="ru-RU" w:bidi="ar-SA"/>
        </w:rPr>
        <w:t>движении</w:t>
      </w:r>
      <w:r w:rsidRPr="00383B26">
        <w:rPr>
          <w:rFonts w:ascii="Times New Roman" w:eastAsia="Times New Roman" w:hAnsi="Times New Roman" w:cs="Times New Roman"/>
          <w:i w:val="0"/>
          <w:iCs w:val="0"/>
          <w:sz w:val="28"/>
          <w:szCs w:val="28"/>
          <w:lang w:val="ru-RU" w:eastAsia="ru-RU" w:bidi="ar-SA"/>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00FA50DE">
        <w:rPr>
          <w:rFonts w:ascii="Times New Roman" w:eastAsia="Times New Roman" w:hAnsi="Times New Roman" w:cs="Times New Roman"/>
          <w:i w:val="0"/>
          <w:iCs w:val="0"/>
          <w:sz w:val="28"/>
          <w:szCs w:val="28"/>
          <w:lang w:val="ru-RU" w:eastAsia="ru-RU" w:bidi="ar-SA"/>
        </w:rPr>
        <w:t xml:space="preserve"> </w:t>
      </w:r>
      <w:r w:rsidRPr="00383B26">
        <w:rPr>
          <w:rFonts w:ascii="Times New Roman" w:eastAsia="Times New Roman" w:hAnsi="Times New Roman" w:cs="Times New Roman"/>
          <w:i w:val="0"/>
          <w:iCs w:val="0"/>
          <w:sz w:val="28"/>
          <w:szCs w:val="28"/>
          <w:lang w:val="ru-RU" w:eastAsia="ru-RU" w:bidi="ar-SA"/>
        </w:rPr>
        <w:t xml:space="preserve">У детей появляется интерес к познанию себя, своего тела, его строения, возможностей. </w:t>
      </w:r>
      <w:r w:rsidRPr="00383B26">
        <w:rPr>
          <w:rFonts w:ascii="Times New Roman" w:eastAsia="Times New Roman" w:hAnsi="Times New Roman" w:cs="Times New Roman"/>
          <w:i w:val="0"/>
          <w:iCs w:val="0"/>
          <w:color w:val="000000"/>
          <w:sz w:val="28"/>
          <w:szCs w:val="28"/>
          <w:lang w:val="ru-RU" w:eastAsia="ru-RU" w:bidi="ar-SA"/>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383B26" w:rsidRPr="00383B26" w:rsidRDefault="00383B26" w:rsidP="00383B26">
      <w:pPr>
        <w:tabs>
          <w:tab w:val="left" w:pos="0"/>
        </w:tabs>
        <w:spacing w:after="0" w:line="240" w:lineRule="auto"/>
        <w:jc w:val="both"/>
        <w:rPr>
          <w:rFonts w:ascii="Times New Roman" w:eastAsia="Times New Roman" w:hAnsi="Times New Roman" w:cs="Times New Roman"/>
          <w:i w:val="0"/>
          <w:iCs w:val="0"/>
          <w:color w:val="000000"/>
          <w:sz w:val="28"/>
          <w:szCs w:val="28"/>
          <w:lang w:val="ru-RU" w:eastAsia="ru-RU" w:bidi="ar-SA"/>
        </w:rPr>
      </w:pPr>
      <w:r w:rsidRPr="00383B26">
        <w:rPr>
          <w:rFonts w:ascii="Times New Roman" w:eastAsia="Times New Roman" w:hAnsi="Times New Roman" w:cs="Times New Roman"/>
          <w:i w:val="0"/>
          <w:iCs w:val="0"/>
          <w:color w:val="000000"/>
          <w:sz w:val="28"/>
          <w:szCs w:val="28"/>
          <w:lang w:val="ru-RU" w:eastAsia="ru-RU" w:bidi="ar-SA"/>
        </w:rPr>
        <w:t xml:space="preserve">Позитивные  изменения  наблюдаются  в  развитии  </w:t>
      </w:r>
      <w:r w:rsidRPr="00383B26">
        <w:rPr>
          <w:rFonts w:ascii="Times New Roman" w:eastAsia="Times New Roman" w:hAnsi="Times New Roman" w:cs="Times New Roman"/>
          <w:iCs w:val="0"/>
          <w:color w:val="000000"/>
          <w:sz w:val="28"/>
          <w:szCs w:val="28"/>
          <w:lang w:val="ru-RU" w:eastAsia="ru-RU" w:bidi="ar-SA"/>
        </w:rPr>
        <w:t>моторики</w:t>
      </w:r>
      <w:r w:rsidRPr="00383B26">
        <w:rPr>
          <w:rFonts w:ascii="Times New Roman" w:eastAsia="Times New Roman" w:hAnsi="Times New Roman" w:cs="Times New Roman"/>
          <w:i w:val="0"/>
          <w:iCs w:val="0"/>
          <w:color w:val="000000"/>
          <w:sz w:val="28"/>
          <w:szCs w:val="28"/>
          <w:lang w:val="ru-RU" w:eastAsia="ru-RU" w:bidi="ar-SA"/>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383B26" w:rsidRPr="00383B26" w:rsidRDefault="00383B26" w:rsidP="00383B26">
      <w:pPr>
        <w:tabs>
          <w:tab w:val="left" w:pos="0"/>
        </w:tabs>
        <w:spacing w:after="0" w:line="240" w:lineRule="auto"/>
        <w:jc w:val="both"/>
        <w:rPr>
          <w:rFonts w:ascii="Times New Roman" w:eastAsia="Times New Roman" w:hAnsi="Times New Roman" w:cs="Times New Roman"/>
          <w:i w:val="0"/>
          <w:iCs w:val="0"/>
          <w:color w:val="000000"/>
          <w:sz w:val="28"/>
          <w:szCs w:val="28"/>
          <w:lang w:val="ru-RU" w:eastAsia="ru-RU" w:bidi="ar-SA"/>
        </w:rPr>
      </w:pPr>
      <w:r w:rsidRPr="00383B26">
        <w:rPr>
          <w:rFonts w:ascii="Times New Roman" w:eastAsia="Times New Roman" w:hAnsi="Times New Roman" w:cs="Times New Roman"/>
          <w:i w:val="0"/>
          <w:iCs w:val="0"/>
          <w:color w:val="000000"/>
          <w:sz w:val="28"/>
          <w:szCs w:val="28"/>
          <w:lang w:val="ru-RU" w:eastAsia="ru-RU" w:bidi="ar-SA"/>
        </w:rPr>
        <w:t xml:space="preserve">В  4-5  лет  у  детей  совершенствуются  </w:t>
      </w:r>
      <w:r w:rsidRPr="00383B26">
        <w:rPr>
          <w:rFonts w:ascii="Times New Roman" w:eastAsia="Times New Roman" w:hAnsi="Times New Roman" w:cs="Times New Roman"/>
          <w:iCs w:val="0"/>
          <w:color w:val="000000"/>
          <w:sz w:val="28"/>
          <w:szCs w:val="28"/>
          <w:lang w:val="ru-RU" w:eastAsia="ru-RU" w:bidi="ar-SA"/>
        </w:rPr>
        <w:t>культурно-гигиенические  навыки  (</w:t>
      </w:r>
      <w:r w:rsidRPr="00383B26">
        <w:rPr>
          <w:rFonts w:ascii="Times New Roman" w:eastAsia="Times New Roman" w:hAnsi="Times New Roman" w:cs="Times New Roman"/>
          <w:i w:val="0"/>
          <w:iCs w:val="0"/>
          <w:color w:val="000000"/>
          <w:sz w:val="28"/>
          <w:szCs w:val="28"/>
          <w:lang w:val="ru-RU" w:eastAsia="ru-RU" w:bidi="ar-SA"/>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Социально-личностное  развитие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К  5  годам  у  детей  возрастает интерес и потребность </w:t>
      </w:r>
      <w:r w:rsidRPr="00383B26">
        <w:rPr>
          <w:rFonts w:ascii="Times New Roman" w:eastAsia="Times New Roman" w:hAnsi="Times New Roman" w:cs="Times New Roman"/>
          <w:iCs w:val="0"/>
          <w:sz w:val="28"/>
          <w:szCs w:val="28"/>
          <w:lang w:val="ru-RU" w:eastAsia="ru-RU" w:bidi="ar-SA"/>
        </w:rPr>
        <w:t>в общении, особенно со сверстниками</w:t>
      </w:r>
      <w:r w:rsidRPr="00383B26">
        <w:rPr>
          <w:rFonts w:ascii="Times New Roman" w:eastAsia="Times New Roman" w:hAnsi="Times New Roman" w:cs="Times New Roman"/>
          <w:i w:val="0"/>
          <w:iCs w:val="0"/>
          <w:sz w:val="28"/>
          <w:szCs w:val="28"/>
          <w:lang w:val="ru-RU" w:eastAsia="ru-RU" w:bidi="ar-SA"/>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00680C09">
        <w:rPr>
          <w:rFonts w:ascii="Times New Roman" w:eastAsia="Times New Roman" w:hAnsi="Times New Roman" w:cs="Times New Roman"/>
          <w:i w:val="0"/>
          <w:iCs w:val="0"/>
          <w:sz w:val="28"/>
          <w:szCs w:val="28"/>
          <w:lang w:val="ru-RU" w:eastAsia="ru-RU" w:bidi="ar-SA"/>
        </w:rPr>
        <w:t xml:space="preserve"> </w:t>
      </w:r>
      <w:r w:rsidRPr="00383B26">
        <w:rPr>
          <w:rFonts w:ascii="Times New Roman" w:eastAsia="Times New Roman" w:hAnsi="Times New Roman" w:cs="Times New Roman"/>
          <w:i w:val="0"/>
          <w:iCs w:val="0"/>
          <w:sz w:val="28"/>
          <w:szCs w:val="28"/>
          <w:lang w:val="ru-RU" w:eastAsia="ru-RU" w:bidi="ar-SA"/>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sz w:val="28"/>
          <w:szCs w:val="28"/>
          <w:lang w:val="ru-RU" w:eastAsia="ru-RU" w:bidi="ar-SA"/>
        </w:rPr>
        <w:t>В игровой деятельности</w:t>
      </w:r>
      <w:r w:rsidRPr="00383B26">
        <w:rPr>
          <w:rFonts w:ascii="Times New Roman" w:eastAsia="Times New Roman" w:hAnsi="Times New Roman" w:cs="Times New Roman"/>
          <w:i w:val="0"/>
          <w:iCs w:val="0"/>
          <w:sz w:val="28"/>
          <w:szCs w:val="28"/>
          <w:lang w:val="ru-RU" w:eastAsia="ru-RU" w:bidi="ar-SA"/>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w:t>
      </w:r>
      <w:r w:rsidRPr="00383B26">
        <w:rPr>
          <w:rFonts w:ascii="Times New Roman" w:eastAsia="Times New Roman" w:hAnsi="Times New Roman" w:cs="Times New Roman"/>
          <w:i w:val="0"/>
          <w:iCs w:val="0"/>
          <w:sz w:val="28"/>
          <w:szCs w:val="28"/>
          <w:lang w:val="ru-RU" w:eastAsia="ru-RU" w:bidi="ar-SA"/>
        </w:rPr>
        <w:lastRenderedPageBreak/>
        <w:t>пяти  детей, а продолжительность совместных  игр  составляет  в среднем  15-20 мин.</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383B26" w:rsidRPr="00383B26" w:rsidRDefault="00383B26" w:rsidP="00383B26">
      <w:pPr>
        <w:tabs>
          <w:tab w:val="left" w:pos="0"/>
        </w:tabs>
        <w:spacing w:after="0" w:line="240" w:lineRule="auto"/>
        <w:jc w:val="both"/>
        <w:rPr>
          <w:rFonts w:ascii="Times New Roman" w:eastAsia="Times New Roman" w:hAnsi="Times New Roman" w:cs="Times New Roman"/>
          <w:i w:val="0"/>
          <w:iCs w:val="0"/>
          <w:color w:val="3366FF"/>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Познавательно-речевое  развитие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Изменяется  содержание  </w:t>
      </w:r>
      <w:r w:rsidRPr="00383B26">
        <w:rPr>
          <w:rFonts w:ascii="Times New Roman" w:eastAsia="Times New Roman" w:hAnsi="Times New Roman" w:cs="Times New Roman"/>
          <w:iCs w:val="0"/>
          <w:sz w:val="28"/>
          <w:szCs w:val="28"/>
          <w:lang w:val="ru-RU" w:eastAsia="ru-RU" w:bidi="ar-SA"/>
        </w:rPr>
        <w:t xml:space="preserve">общения </w:t>
      </w:r>
      <w:r w:rsidRPr="00383B26">
        <w:rPr>
          <w:rFonts w:ascii="Times New Roman" w:eastAsia="Times New Roman" w:hAnsi="Times New Roman" w:cs="Times New Roman"/>
          <w:i w:val="0"/>
          <w:iCs w:val="0"/>
          <w:sz w:val="28"/>
          <w:szCs w:val="28"/>
          <w:lang w:val="ru-RU" w:eastAsia="ru-RU" w:bidi="ar-SA"/>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В  </w:t>
      </w:r>
      <w:r w:rsidRPr="00383B26">
        <w:rPr>
          <w:rFonts w:ascii="Times New Roman" w:eastAsia="Times New Roman" w:hAnsi="Times New Roman" w:cs="Times New Roman"/>
          <w:iCs w:val="0"/>
          <w:sz w:val="28"/>
          <w:szCs w:val="28"/>
          <w:lang w:val="ru-RU" w:eastAsia="ru-RU" w:bidi="ar-SA"/>
        </w:rPr>
        <w:t>речевом  развитии</w:t>
      </w:r>
      <w:r w:rsidRPr="00383B26">
        <w:rPr>
          <w:rFonts w:ascii="Times New Roman" w:eastAsia="Times New Roman" w:hAnsi="Times New Roman" w:cs="Times New Roman"/>
          <w:i w:val="0"/>
          <w:iCs w:val="0"/>
          <w:sz w:val="28"/>
          <w:szCs w:val="28"/>
          <w:lang w:val="ru-RU" w:eastAsia="ru-RU" w:bidi="ar-SA"/>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sz w:val="28"/>
          <w:szCs w:val="28"/>
          <w:lang w:val="ru-RU" w:eastAsia="ru-RU" w:bidi="ar-SA"/>
        </w:rPr>
        <w:t>В  познавательном  развитии</w:t>
      </w:r>
      <w:r w:rsidRPr="00383B26">
        <w:rPr>
          <w:rFonts w:ascii="Times New Roman" w:eastAsia="Times New Roman" w:hAnsi="Times New Roman" w:cs="Times New Roman"/>
          <w:i w:val="0"/>
          <w:iCs w:val="0"/>
          <w:sz w:val="28"/>
          <w:szCs w:val="28"/>
          <w:lang w:val="ru-RU" w:eastAsia="ru-RU" w:bidi="ar-SA"/>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w:t>
      </w:r>
      <w:r w:rsidRPr="00383B26">
        <w:rPr>
          <w:rFonts w:ascii="Times New Roman" w:eastAsia="Times New Roman" w:hAnsi="Times New Roman" w:cs="Times New Roman"/>
          <w:i w:val="0"/>
          <w:iCs w:val="0"/>
          <w:sz w:val="28"/>
          <w:szCs w:val="28"/>
          <w:lang w:val="ru-RU" w:eastAsia="ru-RU" w:bidi="ar-SA"/>
        </w:rPr>
        <w:lastRenderedPageBreak/>
        <w:t>устойчивость  внимания.  Ребенку  оказывается  доступной  сосредоточенная  деятельность  в  течение  15-20 минут.</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Усложняется  </w:t>
      </w:r>
      <w:r w:rsidRPr="00383B26">
        <w:rPr>
          <w:rFonts w:ascii="Times New Roman" w:eastAsia="Times New Roman" w:hAnsi="Times New Roman" w:cs="Times New Roman"/>
          <w:iCs w:val="0"/>
          <w:sz w:val="28"/>
          <w:szCs w:val="28"/>
          <w:lang w:val="ru-RU" w:eastAsia="ru-RU" w:bidi="ar-SA"/>
        </w:rPr>
        <w:t>конструирование</w:t>
      </w:r>
      <w:r w:rsidRPr="00383B26">
        <w:rPr>
          <w:rFonts w:ascii="Times New Roman" w:eastAsia="Times New Roman" w:hAnsi="Times New Roman" w:cs="Times New Roman"/>
          <w:i w:val="0"/>
          <w:iCs w:val="0"/>
          <w:sz w:val="28"/>
          <w:szCs w:val="28"/>
          <w:lang w:val="ru-RU" w:eastAsia="ru-RU" w:bidi="ar-SA"/>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Художественно-эстетическое  развитие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Значительное  развитие  получает  </w:t>
      </w:r>
      <w:r w:rsidRPr="00383B26">
        <w:rPr>
          <w:rFonts w:ascii="Times New Roman" w:eastAsia="Times New Roman" w:hAnsi="Times New Roman" w:cs="Times New Roman"/>
          <w:iCs w:val="0"/>
          <w:sz w:val="28"/>
          <w:szCs w:val="28"/>
          <w:lang w:val="ru-RU" w:eastAsia="ru-RU" w:bidi="ar-SA"/>
        </w:rPr>
        <w:t>изобразительная  деятельность</w:t>
      </w:r>
      <w:r w:rsidRPr="00383B26">
        <w:rPr>
          <w:rFonts w:ascii="Times New Roman" w:eastAsia="Times New Roman" w:hAnsi="Times New Roman" w:cs="Times New Roman"/>
          <w:i w:val="0"/>
          <w:iCs w:val="0"/>
          <w:sz w:val="28"/>
          <w:szCs w:val="28"/>
          <w:lang w:val="ru-RU" w:eastAsia="ru-RU" w:bidi="ar-SA"/>
        </w:rPr>
        <w:t xml:space="preserve">.  </w:t>
      </w:r>
      <w:r w:rsidRPr="00383B26">
        <w:rPr>
          <w:rFonts w:ascii="Times New Roman" w:eastAsia="Times New Roman" w:hAnsi="Times New Roman" w:cs="Times New Roman"/>
          <w:iCs w:val="0"/>
          <w:sz w:val="28"/>
          <w:szCs w:val="28"/>
          <w:lang w:val="ru-RU" w:eastAsia="ru-RU" w:bidi="ar-SA"/>
        </w:rPr>
        <w:t>Рисунки</w:t>
      </w:r>
      <w:r w:rsidRPr="00383B26">
        <w:rPr>
          <w:rFonts w:ascii="Times New Roman" w:eastAsia="Times New Roman" w:hAnsi="Times New Roman" w:cs="Times New Roman"/>
          <w:i w:val="0"/>
          <w:iCs w:val="0"/>
          <w:sz w:val="28"/>
          <w:szCs w:val="28"/>
          <w:lang w:val="ru-RU" w:eastAsia="ru-RU" w:bidi="ar-SA"/>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383B26">
        <w:rPr>
          <w:rFonts w:ascii="Times New Roman" w:eastAsia="Times New Roman" w:hAnsi="Times New Roman" w:cs="Times New Roman"/>
          <w:iCs w:val="0"/>
          <w:sz w:val="28"/>
          <w:szCs w:val="28"/>
          <w:lang w:val="ru-RU" w:eastAsia="ru-RU" w:bidi="ar-SA"/>
        </w:rPr>
        <w:t>вырезать</w:t>
      </w:r>
      <w:r w:rsidRPr="00383B26">
        <w:rPr>
          <w:rFonts w:ascii="Times New Roman" w:eastAsia="Times New Roman" w:hAnsi="Times New Roman" w:cs="Times New Roman"/>
          <w:i w:val="0"/>
          <w:iCs w:val="0"/>
          <w:sz w:val="28"/>
          <w:szCs w:val="28"/>
          <w:lang w:val="ru-RU" w:eastAsia="ru-RU" w:bidi="ar-SA"/>
        </w:rPr>
        <w:t xml:space="preserve">  ножницами  по  прямой,  диагонали,  к  5  годам  овладевают  приемами  вырезывания  предметов  круглой  и  овальной  формы.  </w:t>
      </w:r>
      <w:r w:rsidRPr="00383B26">
        <w:rPr>
          <w:rFonts w:ascii="Times New Roman" w:eastAsia="Times New Roman" w:hAnsi="Times New Roman" w:cs="Times New Roman"/>
          <w:iCs w:val="0"/>
          <w:sz w:val="28"/>
          <w:szCs w:val="28"/>
          <w:lang w:val="ru-RU" w:eastAsia="ru-RU" w:bidi="ar-SA"/>
        </w:rPr>
        <w:t>Лепят</w:t>
      </w:r>
      <w:r w:rsidRPr="00383B26">
        <w:rPr>
          <w:rFonts w:ascii="Times New Roman" w:eastAsia="Times New Roman" w:hAnsi="Times New Roman" w:cs="Times New Roman"/>
          <w:i w:val="0"/>
          <w:iCs w:val="0"/>
          <w:sz w:val="28"/>
          <w:szCs w:val="28"/>
          <w:lang w:val="ru-RU" w:eastAsia="ru-RU" w:bidi="ar-SA"/>
        </w:rPr>
        <w:t xml:space="preserve">  предметы  круглой,  овальной,  цилиндрической  формы,  простейших  животных,  рыб, птиц.</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p>
    <w:p w:rsidR="00383B26" w:rsidRPr="00383B26" w:rsidRDefault="00383B26" w:rsidP="00383B26">
      <w:pPr>
        <w:spacing w:after="0" w:line="240" w:lineRule="auto"/>
        <w:jc w:val="both"/>
        <w:rPr>
          <w:rFonts w:ascii="Times New Roman" w:eastAsia="Times New Roman" w:hAnsi="Times New Roman" w:cs="Times New Roman"/>
          <w:b/>
          <w:iCs w:val="0"/>
          <w:sz w:val="28"/>
          <w:szCs w:val="28"/>
          <w:lang w:val="ru-RU" w:eastAsia="ru-RU" w:bidi="ar-SA"/>
        </w:rPr>
      </w:pPr>
      <w:r w:rsidRPr="00383B26">
        <w:rPr>
          <w:rFonts w:ascii="Times New Roman" w:eastAsia="Times New Roman" w:hAnsi="Times New Roman" w:cs="Times New Roman"/>
          <w:b/>
          <w:iCs w:val="0"/>
          <w:sz w:val="28"/>
          <w:szCs w:val="28"/>
          <w:lang w:val="ru-RU" w:eastAsia="ru-RU" w:bidi="ar-SA"/>
        </w:rPr>
        <w:t>Возрастная  характеристика, контингента  детей  5-6  лет</w:t>
      </w:r>
    </w:p>
    <w:p w:rsidR="00383B26" w:rsidRPr="00383B26" w:rsidRDefault="00383B26" w:rsidP="00383B26">
      <w:pPr>
        <w:spacing w:after="0" w:line="240" w:lineRule="auto"/>
        <w:jc w:val="both"/>
        <w:rPr>
          <w:rFonts w:ascii="Times New Roman" w:eastAsia="Times New Roman" w:hAnsi="Times New Roman" w:cs="Times New Roman"/>
          <w:b/>
          <w:i w:val="0"/>
          <w:iCs w:val="0"/>
          <w:sz w:val="28"/>
          <w:szCs w:val="28"/>
          <w:lang w:val="ru-RU" w:eastAsia="ru-RU" w:bidi="ar-SA"/>
        </w:rPr>
      </w:pPr>
      <w:r w:rsidRPr="00383B26">
        <w:rPr>
          <w:rFonts w:ascii="Times New Roman" w:eastAsia="Times New Roman" w:hAnsi="Times New Roman" w:cs="Times New Roman"/>
          <w:b/>
          <w:i w:val="0"/>
          <w:iCs w:val="0"/>
          <w:sz w:val="28"/>
          <w:szCs w:val="28"/>
          <w:lang w:val="ru-RU" w:eastAsia="ru-RU" w:bidi="ar-SA"/>
        </w:rPr>
        <w:t>Физическое  развитие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Продолжается  процесс  окостенения  скелета  ребенка.  Дошкольник  более  совершенно  овладевает  различными  видами  </w:t>
      </w:r>
      <w:r w:rsidRPr="00383B26">
        <w:rPr>
          <w:rFonts w:ascii="Times New Roman" w:eastAsia="Times New Roman" w:hAnsi="Times New Roman" w:cs="Times New Roman"/>
          <w:iCs w:val="0"/>
          <w:sz w:val="28"/>
          <w:szCs w:val="28"/>
          <w:lang w:val="ru-RU" w:eastAsia="ru-RU" w:bidi="ar-SA"/>
        </w:rPr>
        <w:t>движений</w:t>
      </w:r>
      <w:r w:rsidRPr="00383B26">
        <w:rPr>
          <w:rFonts w:ascii="Times New Roman" w:eastAsia="Times New Roman" w:hAnsi="Times New Roman" w:cs="Times New Roman"/>
          <w:i w:val="0"/>
          <w:iCs w:val="0"/>
          <w:sz w:val="28"/>
          <w:szCs w:val="28"/>
          <w:lang w:val="ru-RU" w:eastAsia="ru-RU" w:bidi="ar-SA"/>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w:t>
      </w:r>
      <w:r w:rsidRPr="00383B26">
        <w:rPr>
          <w:rFonts w:ascii="Times New Roman" w:eastAsia="Times New Roman" w:hAnsi="Times New Roman" w:cs="Times New Roman"/>
          <w:i w:val="0"/>
          <w:iCs w:val="0"/>
          <w:sz w:val="28"/>
          <w:szCs w:val="28"/>
          <w:lang w:val="ru-RU" w:eastAsia="ru-RU" w:bidi="ar-SA"/>
        </w:rPr>
        <w:lastRenderedPageBreak/>
        <w:t>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К  6  годам  совершенствуется  развитие  мелкой  </w:t>
      </w:r>
      <w:r w:rsidRPr="00383B26">
        <w:rPr>
          <w:rFonts w:ascii="Times New Roman" w:eastAsia="Times New Roman" w:hAnsi="Times New Roman" w:cs="Times New Roman"/>
          <w:iCs w:val="0"/>
          <w:sz w:val="28"/>
          <w:szCs w:val="28"/>
          <w:lang w:val="ru-RU" w:eastAsia="ru-RU" w:bidi="ar-SA"/>
        </w:rPr>
        <w:t>моторики</w:t>
      </w:r>
      <w:r w:rsidRPr="00383B26">
        <w:rPr>
          <w:rFonts w:ascii="Times New Roman" w:eastAsia="Times New Roman" w:hAnsi="Times New Roman" w:cs="Times New Roman"/>
          <w:i w:val="0"/>
          <w:iCs w:val="0"/>
          <w:sz w:val="28"/>
          <w:szCs w:val="28"/>
          <w:lang w:val="ru-RU" w:eastAsia="ru-RU" w:bidi="ar-SA"/>
        </w:rPr>
        <w:t xml:space="preserve">  пальцев  рук.  Некоторые дети  могут  продеть  шнурок  в  ботинок  и  завязать  бантиком.</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В  старшем  возрасте  продолжают  совершенствоваться  </w:t>
      </w:r>
      <w:r w:rsidRPr="00383B26">
        <w:rPr>
          <w:rFonts w:ascii="Times New Roman" w:eastAsia="Times New Roman" w:hAnsi="Times New Roman" w:cs="Times New Roman"/>
          <w:iCs w:val="0"/>
          <w:color w:val="000000"/>
          <w:sz w:val="28"/>
          <w:szCs w:val="28"/>
          <w:lang w:val="ru-RU" w:eastAsia="ru-RU" w:bidi="ar-SA"/>
        </w:rPr>
        <w:t>культурно-гигиенические  навыки</w:t>
      </w:r>
      <w:r w:rsidRPr="00383B26">
        <w:rPr>
          <w:rFonts w:ascii="Times New Roman" w:eastAsia="Times New Roman" w:hAnsi="Times New Roman" w:cs="Times New Roman"/>
          <w:i w:val="0"/>
          <w:iCs w:val="0"/>
          <w:sz w:val="28"/>
          <w:szCs w:val="28"/>
          <w:lang w:val="ru-RU" w:eastAsia="ru-RU" w:bidi="ar-SA"/>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Познавательно-речевое  развитие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sz w:val="28"/>
          <w:szCs w:val="28"/>
          <w:lang w:val="ru-RU" w:eastAsia="ru-RU" w:bidi="ar-SA"/>
        </w:rPr>
        <w:t>Общение</w:t>
      </w:r>
      <w:r w:rsidRPr="00383B26">
        <w:rPr>
          <w:rFonts w:ascii="Times New Roman" w:eastAsia="Times New Roman" w:hAnsi="Times New Roman" w:cs="Times New Roman"/>
          <w:i w:val="0"/>
          <w:iCs w:val="0"/>
          <w:sz w:val="28"/>
          <w:szCs w:val="28"/>
          <w:lang w:val="ru-RU" w:eastAsia="ru-RU" w:bidi="ar-SA"/>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Продолжает  совершенствоваться  </w:t>
      </w:r>
      <w:r w:rsidRPr="00383B26">
        <w:rPr>
          <w:rFonts w:ascii="Times New Roman" w:eastAsia="Times New Roman" w:hAnsi="Times New Roman" w:cs="Times New Roman"/>
          <w:iCs w:val="0"/>
          <w:sz w:val="28"/>
          <w:szCs w:val="28"/>
          <w:lang w:val="ru-RU" w:eastAsia="ru-RU" w:bidi="ar-SA"/>
        </w:rPr>
        <w:t>речь,</w:t>
      </w:r>
      <w:r w:rsidRPr="00383B26">
        <w:rPr>
          <w:rFonts w:ascii="Times New Roman" w:eastAsia="Times New Roman" w:hAnsi="Times New Roman" w:cs="Times New Roman"/>
          <w:i w:val="0"/>
          <w:iCs w:val="0"/>
          <w:sz w:val="28"/>
          <w:szCs w:val="28"/>
          <w:lang w:val="ru-RU" w:eastAsia="ru-RU" w:bidi="ar-SA"/>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В  </w:t>
      </w:r>
      <w:r w:rsidRPr="00383B26">
        <w:rPr>
          <w:rFonts w:ascii="Times New Roman" w:eastAsia="Times New Roman" w:hAnsi="Times New Roman" w:cs="Times New Roman"/>
          <w:iCs w:val="0"/>
          <w:sz w:val="28"/>
          <w:szCs w:val="28"/>
          <w:lang w:val="ru-RU" w:eastAsia="ru-RU" w:bidi="ar-SA"/>
        </w:rPr>
        <w:t>познавательной  деятельности</w:t>
      </w:r>
      <w:r w:rsidRPr="00383B26">
        <w:rPr>
          <w:rFonts w:ascii="Times New Roman" w:eastAsia="Times New Roman" w:hAnsi="Times New Roman" w:cs="Times New Roman"/>
          <w:i w:val="0"/>
          <w:iCs w:val="0"/>
          <w:sz w:val="28"/>
          <w:szCs w:val="28"/>
          <w:lang w:val="ru-RU" w:eastAsia="ru-RU" w:bidi="ar-SA"/>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sz w:val="28"/>
          <w:szCs w:val="28"/>
          <w:lang w:val="ru-RU" w:eastAsia="ru-RU" w:bidi="ar-SA"/>
        </w:rPr>
        <w:t xml:space="preserve">Конструирование </w:t>
      </w:r>
      <w:r w:rsidRPr="00383B26">
        <w:rPr>
          <w:rFonts w:ascii="Times New Roman" w:eastAsia="Times New Roman" w:hAnsi="Times New Roman" w:cs="Times New Roman"/>
          <w:i w:val="0"/>
          <w:iCs w:val="0"/>
          <w:sz w:val="28"/>
          <w:szCs w:val="28"/>
          <w:lang w:val="ru-RU" w:eastAsia="ru-RU" w:bidi="ar-SA"/>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w:t>
      </w:r>
      <w:r w:rsidRPr="00383B26">
        <w:rPr>
          <w:rFonts w:ascii="Times New Roman" w:eastAsia="Times New Roman" w:hAnsi="Times New Roman" w:cs="Times New Roman"/>
          <w:i w:val="0"/>
          <w:iCs w:val="0"/>
          <w:sz w:val="28"/>
          <w:szCs w:val="28"/>
          <w:lang w:val="ru-RU" w:eastAsia="ru-RU" w:bidi="ar-SA"/>
        </w:rPr>
        <w:lastRenderedPageBreak/>
        <w:t>по  замыслу  и по  условиям.  Дети  могут  конструировать  из бумаги,  складывая  ее  в  несколько  раз (2,4,6 сгибов);  из  природного   материала.</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Социально-личностное  развитие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Ярко  проявляет  интерес  к  игре.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sz w:val="28"/>
          <w:szCs w:val="28"/>
          <w:lang w:val="ru-RU" w:eastAsia="ru-RU" w:bidi="ar-SA"/>
        </w:rPr>
        <w:t xml:space="preserve">В  игровой  деятельности  </w:t>
      </w:r>
      <w:r w:rsidRPr="00383B26">
        <w:rPr>
          <w:rFonts w:ascii="Times New Roman" w:eastAsia="Times New Roman" w:hAnsi="Times New Roman" w:cs="Times New Roman"/>
          <w:i w:val="0"/>
          <w:iCs w:val="0"/>
          <w:sz w:val="28"/>
          <w:szCs w:val="28"/>
          <w:lang w:val="ru-RU" w:eastAsia="ru-RU" w:bidi="ar-SA"/>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Cs w:val="0"/>
          <w:sz w:val="28"/>
          <w:szCs w:val="28"/>
          <w:lang w:val="ru-RU" w:eastAsia="ru-RU" w:bidi="ar-SA"/>
        </w:rPr>
        <w:t>В  трудовой  деятельности</w:t>
      </w:r>
      <w:r w:rsidR="00680C09">
        <w:rPr>
          <w:rFonts w:ascii="Times New Roman" w:eastAsia="Times New Roman" w:hAnsi="Times New Roman" w:cs="Times New Roman"/>
          <w:iCs w:val="0"/>
          <w:sz w:val="28"/>
          <w:szCs w:val="28"/>
          <w:lang w:val="ru-RU" w:eastAsia="ru-RU" w:bidi="ar-SA"/>
        </w:rPr>
        <w:t xml:space="preserve"> </w:t>
      </w:r>
      <w:r w:rsidRPr="00383B26">
        <w:rPr>
          <w:rFonts w:ascii="Times New Roman" w:eastAsia="Times New Roman" w:hAnsi="Times New Roman" w:cs="Times New Roman"/>
          <w:i w:val="0"/>
          <w:iCs w:val="0"/>
          <w:sz w:val="28"/>
          <w:szCs w:val="28"/>
          <w:lang w:val="ru-RU" w:eastAsia="ru-RU" w:bidi="ar-SA"/>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Художественно-эстетическое  развитие</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t xml:space="preserve">       В  </w:t>
      </w:r>
      <w:r w:rsidRPr="00383B26">
        <w:rPr>
          <w:rFonts w:ascii="Times New Roman" w:eastAsia="Times New Roman" w:hAnsi="Times New Roman" w:cs="Times New Roman"/>
          <w:iCs w:val="0"/>
          <w:sz w:val="28"/>
          <w:szCs w:val="28"/>
          <w:lang w:val="ru-RU" w:eastAsia="ru-RU" w:bidi="ar-SA"/>
        </w:rPr>
        <w:t>изобразительной  деятельности</w:t>
      </w:r>
      <w:r w:rsidRPr="00383B26">
        <w:rPr>
          <w:rFonts w:ascii="Times New Roman" w:eastAsia="Times New Roman" w:hAnsi="Times New Roman" w:cs="Times New Roman"/>
          <w:i w:val="0"/>
          <w:iCs w:val="0"/>
          <w:sz w:val="28"/>
          <w:szCs w:val="28"/>
          <w:lang w:val="ru-RU" w:eastAsia="ru-RU" w:bidi="ar-SA"/>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383B26">
        <w:rPr>
          <w:rFonts w:ascii="Times New Roman" w:eastAsia="Times New Roman" w:hAnsi="Times New Roman" w:cs="Times New Roman"/>
          <w:iCs w:val="0"/>
          <w:sz w:val="28"/>
          <w:szCs w:val="28"/>
          <w:lang w:val="ru-RU" w:eastAsia="ru-RU" w:bidi="ar-SA"/>
        </w:rPr>
        <w:t>рисовани</w:t>
      </w:r>
      <w:r w:rsidRPr="00383B26">
        <w:rPr>
          <w:rFonts w:ascii="Times New Roman" w:eastAsia="Times New Roman" w:hAnsi="Times New Roman" w:cs="Times New Roman"/>
          <w:i w:val="0"/>
          <w:iCs w:val="0"/>
          <w:sz w:val="28"/>
          <w:szCs w:val="28"/>
          <w:lang w:val="ru-RU" w:eastAsia="ru-RU" w:bidi="ar-SA"/>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383B26">
        <w:rPr>
          <w:rFonts w:ascii="Times New Roman" w:eastAsia="Times New Roman" w:hAnsi="Times New Roman" w:cs="Times New Roman"/>
          <w:iCs w:val="0"/>
          <w:sz w:val="28"/>
          <w:szCs w:val="28"/>
          <w:lang w:val="ru-RU" w:eastAsia="ru-RU" w:bidi="ar-SA"/>
        </w:rPr>
        <w:t>лепке</w:t>
      </w:r>
      <w:r w:rsidRPr="00383B26">
        <w:rPr>
          <w:rFonts w:ascii="Times New Roman" w:eastAsia="Times New Roman" w:hAnsi="Times New Roman" w:cs="Times New Roman"/>
          <w:i w:val="0"/>
          <w:iCs w:val="0"/>
          <w:sz w:val="28"/>
          <w:szCs w:val="28"/>
          <w:lang w:val="ru-RU" w:eastAsia="ru-RU" w:bidi="ar-SA"/>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r w:rsidRPr="00383B26">
        <w:rPr>
          <w:rFonts w:ascii="Times New Roman" w:eastAsia="Times New Roman" w:hAnsi="Times New Roman" w:cs="Times New Roman"/>
          <w:i w:val="0"/>
          <w:iCs w:val="0"/>
          <w:sz w:val="28"/>
          <w:szCs w:val="28"/>
          <w:lang w:val="ru-RU" w:eastAsia="ru-RU" w:bidi="ar-SA"/>
        </w:rPr>
        <w:lastRenderedPageBreak/>
        <w:t xml:space="preserve">Старших  дошкольников  отличает  яркая  эмоциональная  реакция на  </w:t>
      </w:r>
      <w:r w:rsidRPr="00383B26">
        <w:rPr>
          <w:rFonts w:ascii="Times New Roman" w:eastAsia="Times New Roman" w:hAnsi="Times New Roman" w:cs="Times New Roman"/>
          <w:iCs w:val="0"/>
          <w:sz w:val="28"/>
          <w:szCs w:val="28"/>
          <w:lang w:val="ru-RU" w:eastAsia="ru-RU" w:bidi="ar-SA"/>
        </w:rPr>
        <w:t>музыку</w:t>
      </w:r>
      <w:r w:rsidRPr="00383B26">
        <w:rPr>
          <w:rFonts w:ascii="Times New Roman" w:eastAsia="Times New Roman" w:hAnsi="Times New Roman" w:cs="Times New Roman"/>
          <w:i w:val="0"/>
          <w:iCs w:val="0"/>
          <w:sz w:val="28"/>
          <w:szCs w:val="28"/>
          <w:lang w:val="ru-RU" w:eastAsia="ru-RU" w:bidi="ar-SA"/>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383B26" w:rsidRPr="00383B26" w:rsidRDefault="00383B26" w:rsidP="00383B26">
      <w:pPr>
        <w:spacing w:after="0" w:line="240" w:lineRule="auto"/>
        <w:jc w:val="both"/>
        <w:rPr>
          <w:rFonts w:ascii="Times New Roman" w:eastAsia="Times New Roman" w:hAnsi="Times New Roman" w:cs="Times New Roman"/>
          <w:i w:val="0"/>
          <w:iCs w:val="0"/>
          <w:sz w:val="28"/>
          <w:szCs w:val="28"/>
          <w:lang w:val="ru-RU" w:eastAsia="ru-RU" w:bidi="ar-SA"/>
        </w:rPr>
      </w:pP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
          <w:bCs/>
          <w:i w:val="0"/>
          <w:sz w:val="28"/>
          <w:szCs w:val="28"/>
          <w:lang w:val="ru-RU" w:eastAsia="ru-RU"/>
        </w:rPr>
        <w:t>Возрастные особенности детей от 6 до 7 лет</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Имеет  представление  о  своем  физическом  облике  (высокий,  толстый,  худой,  маленький  и  т.п.)  и  здоровье,  заботиться  о  нем. Владеет  </w:t>
      </w:r>
      <w:r w:rsidRPr="005B7F43">
        <w:rPr>
          <w:rFonts w:ascii="Times New Roman" w:eastAsia="Times New Roman" w:hAnsi="Times New Roman" w:cs="Times New Roman"/>
          <w:i w:val="0"/>
          <w:color w:val="000000"/>
          <w:sz w:val="28"/>
          <w:szCs w:val="28"/>
          <w:lang w:val="ru-RU" w:eastAsia="ru-RU"/>
        </w:rPr>
        <w:t>культурно-гигиеническими  навыками</w:t>
      </w:r>
      <w:r w:rsidRPr="005B7F43">
        <w:rPr>
          <w:rFonts w:ascii="Times New Roman" w:eastAsia="Times New Roman" w:hAnsi="Times New Roman" w:cs="Times New Roman"/>
          <w:i w:val="0"/>
          <w:sz w:val="28"/>
          <w:szCs w:val="28"/>
          <w:lang w:val="ru-RU" w:eastAsia="ru-RU"/>
        </w:rPr>
        <w:t xml:space="preserve">  и  понимает  их  необходимость.</w:t>
      </w:r>
    </w:p>
    <w:p w:rsidR="009F6F91" w:rsidRPr="005B7F43" w:rsidRDefault="009F6F91" w:rsidP="00C0228B">
      <w:p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w:t>
      </w:r>
      <w:r w:rsidRPr="005B7F43">
        <w:rPr>
          <w:rFonts w:ascii="Times New Roman" w:eastAsia="Times New Roman" w:hAnsi="Times New Roman" w:cs="Times New Roman"/>
          <w:i w:val="0"/>
          <w:sz w:val="28"/>
          <w:szCs w:val="28"/>
          <w:lang w:val="ru-RU" w:eastAsia="ru-RU"/>
        </w:rPr>
        <w:lastRenderedPageBreak/>
        <w:t>приемлемой форме. Произвольность поведения — один из важнейших показателей психологической готовности к школе.</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Игровые действия становятся более сложными, отражая взаимодействия людей, жизненные ситуации, усложняется и игровое пространство. Рисунки детей приобретают более детализированный характер, обогащается их цветовая гамма. Более яркими становятся различия между рисунками девочек и мальчиков. В конструировании дети свободно владеют обобщенными способами анализа как изображений, так и построек. Ребенок седьмого года жизни осваивает сложные формы сложения из листа бумаги и придумывает собственные. Усложняется конструирование из природного материала. У детей продолжает развиваться восприятие, образное мышление; навыки обобщения и рассуждения; внимание. Развивается и речь: ее звуковая сторона, грамматический строй, лексика, связная речь, диалогическая и некоторые виды монологической речи.</w:t>
      </w:r>
    </w:p>
    <w:p w:rsidR="009F6F91" w:rsidRPr="001A1A7B"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Основные достижения этого возраста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приобретает интегративные качества, позволяющие ему в даль</w:t>
      </w:r>
      <w:r w:rsidR="001A1A7B">
        <w:rPr>
          <w:rFonts w:ascii="Times New Roman" w:eastAsia="Times New Roman" w:hAnsi="Times New Roman" w:cs="Times New Roman"/>
          <w:i w:val="0"/>
          <w:sz w:val="28"/>
          <w:szCs w:val="28"/>
          <w:lang w:val="ru-RU" w:eastAsia="ru-RU"/>
        </w:rPr>
        <w:t>нейшем успешно учиться в школе.</w:t>
      </w:r>
    </w:p>
    <w:p w:rsidR="00A52562" w:rsidRPr="00383B26" w:rsidRDefault="00A52562" w:rsidP="00383B26">
      <w:pPr>
        <w:pStyle w:val="a6"/>
        <w:numPr>
          <w:ilvl w:val="0"/>
          <w:numId w:val="62"/>
        </w:numPr>
        <w:ind w:left="284" w:firstLine="426"/>
        <w:jc w:val="both"/>
        <w:rPr>
          <w:rFonts w:ascii="Times New Roman" w:hAnsi="Times New Roman"/>
          <w:b/>
          <w:i w:val="0"/>
          <w:sz w:val="28"/>
          <w:szCs w:val="28"/>
          <w:lang w:val="ru-RU" w:eastAsia="ru-RU"/>
        </w:rPr>
      </w:pPr>
      <w:r w:rsidRPr="00A52562">
        <w:rPr>
          <w:rFonts w:ascii="Times New Roman" w:hAnsi="Times New Roman"/>
          <w:b/>
          <w:i w:val="0"/>
          <w:sz w:val="28"/>
          <w:szCs w:val="28"/>
          <w:lang w:val="ru-RU" w:eastAsia="ru-RU"/>
        </w:rPr>
        <w:t>Планируемые результаты как ориентиры освоения воспитанниками основной образовательной программы дошкольного образования</w:t>
      </w:r>
      <w:bookmarkStart w:id="0" w:name="OLE_LINK33"/>
      <w:bookmarkStart w:id="1" w:name="OLE_LINK34"/>
    </w:p>
    <w:p w:rsidR="000938CA" w:rsidRPr="005B7F43" w:rsidRDefault="000938CA" w:rsidP="008612C9">
      <w:pPr>
        <w:pStyle w:val="a6"/>
        <w:numPr>
          <w:ilvl w:val="1"/>
          <w:numId w:val="62"/>
        </w:numPr>
        <w:spacing w:after="0" w:line="240" w:lineRule="auto"/>
        <w:ind w:left="284" w:firstLine="426"/>
        <w:jc w:val="both"/>
        <w:rPr>
          <w:rFonts w:ascii="Times New Roman" w:hAnsi="Times New Roman"/>
          <w:b/>
          <w:i w:val="0"/>
          <w:sz w:val="28"/>
          <w:szCs w:val="28"/>
          <w:lang w:val="ru-RU" w:eastAsia="ru-RU"/>
        </w:rPr>
      </w:pPr>
      <w:r w:rsidRPr="005B7F43">
        <w:rPr>
          <w:rFonts w:ascii="Times New Roman" w:hAnsi="Times New Roman"/>
          <w:b/>
          <w:i w:val="0"/>
          <w:sz w:val="28"/>
          <w:szCs w:val="28"/>
          <w:lang w:val="ru-RU" w:eastAsia="ru-RU"/>
        </w:rPr>
        <w:t>Целевые ориентиры, сформулированные в ФГОС дошкольного образования</w:t>
      </w:r>
    </w:p>
    <w:p w:rsidR="000938CA" w:rsidRPr="005B7F43" w:rsidRDefault="000938CA" w:rsidP="00C0228B">
      <w:pPr>
        <w:shd w:val="clear" w:color="auto" w:fill="FFFFFF"/>
        <w:spacing w:after="0" w:line="432" w:lineRule="atLeast"/>
        <w:ind w:left="284" w:firstLine="426"/>
        <w:jc w:val="both"/>
        <w:rPr>
          <w:rFonts w:ascii="Times New Roman" w:hAnsi="Times New Roman"/>
          <w:i w:val="0"/>
          <w:sz w:val="28"/>
          <w:szCs w:val="28"/>
          <w:lang w:val="ru-RU" w:eastAsia="ru-RU"/>
        </w:rPr>
      </w:pP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ab/>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w:t>
      </w:r>
      <w:r w:rsidRPr="005B7F43">
        <w:rPr>
          <w:rFonts w:ascii="Times New Roman" w:hAnsi="Times New Roman"/>
          <w:i w:val="0"/>
          <w:sz w:val="28"/>
          <w:szCs w:val="28"/>
          <w:lang w:val="ru-RU" w:eastAsia="ru-RU"/>
        </w:rPr>
        <w:lastRenderedPageBreak/>
        <w:t>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 xml:space="preserve">Освоение Программы не сопровождается проведением промежуточных аттестаций и итоговой аттестации воспитанников.  </w:t>
      </w: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Настоящие требования являются ориентирами для:</w:t>
      </w: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а)  решения задач  формирования Программы; анализа профессиональной деятельности; взаимодействия с семьями воспитанников;</w:t>
      </w: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б) изучения характеристик образования детей в возрасте от 2 месяцев до 8 лет;</w:t>
      </w: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Целевые ориентиры программы выступают основаниями преемственности дошкольного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938CA" w:rsidRPr="005B7F43" w:rsidRDefault="000938CA" w:rsidP="00C0228B">
      <w:p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938CA" w:rsidRPr="005B7F43" w:rsidRDefault="000938CA" w:rsidP="008612C9">
      <w:pPr>
        <w:numPr>
          <w:ilvl w:val="0"/>
          <w:numId w:val="63"/>
        </w:num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Целевые ориентиры образования в  раннем возрасте.</w:t>
      </w:r>
    </w:p>
    <w:p w:rsidR="009F6F91" w:rsidRDefault="000938CA" w:rsidP="00383B26">
      <w:pPr>
        <w:numPr>
          <w:ilvl w:val="0"/>
          <w:numId w:val="63"/>
        </w:numPr>
        <w:shd w:val="clear" w:color="auto" w:fill="FFFFFF"/>
        <w:spacing w:after="0" w:line="240" w:lineRule="auto"/>
        <w:ind w:left="284" w:firstLine="426"/>
        <w:jc w:val="both"/>
        <w:rPr>
          <w:rFonts w:ascii="Times New Roman" w:hAnsi="Times New Roman"/>
          <w:i w:val="0"/>
          <w:sz w:val="28"/>
          <w:szCs w:val="28"/>
          <w:lang w:val="ru-RU" w:eastAsia="ru-RU"/>
        </w:rPr>
      </w:pPr>
      <w:r w:rsidRPr="005B7F43">
        <w:rPr>
          <w:rFonts w:ascii="Times New Roman" w:hAnsi="Times New Roman"/>
          <w:i w:val="0"/>
          <w:sz w:val="28"/>
          <w:szCs w:val="28"/>
          <w:lang w:val="ru-RU" w:eastAsia="ru-RU"/>
        </w:rPr>
        <w:t>Целевые ориентиры на этапе завершения  дошкольного образования.</w:t>
      </w:r>
      <w:bookmarkEnd w:id="0"/>
      <w:bookmarkEnd w:id="1"/>
    </w:p>
    <w:p w:rsidR="00567ADA" w:rsidRPr="00567ADA" w:rsidRDefault="00567ADA" w:rsidP="00383B26">
      <w:pPr>
        <w:numPr>
          <w:ilvl w:val="0"/>
          <w:numId w:val="63"/>
        </w:numPr>
        <w:shd w:val="clear" w:color="auto" w:fill="FFFFFF"/>
        <w:spacing w:after="0" w:line="240" w:lineRule="auto"/>
        <w:ind w:left="284" w:firstLine="426"/>
        <w:jc w:val="both"/>
        <w:rPr>
          <w:rFonts w:ascii="Times New Roman" w:hAnsi="Times New Roman"/>
          <w:i w:val="0"/>
          <w:sz w:val="28"/>
          <w:szCs w:val="28"/>
          <w:lang w:val="ru-RU" w:eastAsia="ru-RU"/>
        </w:rPr>
      </w:pPr>
    </w:p>
    <w:p w:rsidR="009F6F91" w:rsidRPr="005B7F43" w:rsidRDefault="009F6F91" w:rsidP="008612C9">
      <w:pPr>
        <w:pStyle w:val="a6"/>
        <w:numPr>
          <w:ilvl w:val="2"/>
          <w:numId w:val="62"/>
        </w:numPr>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Целевые ориентиры образования в раннем возрасте:</w:t>
      </w:r>
    </w:p>
    <w:p w:rsidR="009F6F91" w:rsidRPr="005B7F43" w:rsidRDefault="009F6F91" w:rsidP="00C0228B">
      <w:pPr>
        <w:numPr>
          <w:ilvl w:val="0"/>
          <w:numId w:val="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F6F91" w:rsidRPr="005B7F43" w:rsidRDefault="009F6F91" w:rsidP="00C0228B">
      <w:pPr>
        <w:numPr>
          <w:ilvl w:val="0"/>
          <w:numId w:val="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F6F91" w:rsidRPr="00A52562" w:rsidRDefault="009F6F91" w:rsidP="00C0228B">
      <w:pPr>
        <w:numPr>
          <w:ilvl w:val="0"/>
          <w:numId w:val="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F6F91" w:rsidRPr="005B7F43" w:rsidRDefault="009F6F91" w:rsidP="00C0228B">
      <w:pPr>
        <w:numPr>
          <w:ilvl w:val="0"/>
          <w:numId w:val="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F6F91" w:rsidRPr="005B7F43" w:rsidRDefault="009F6F91" w:rsidP="00C0228B">
      <w:pPr>
        <w:numPr>
          <w:ilvl w:val="0"/>
          <w:numId w:val="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проявляет интерес к сверстникам; наблюдает за их действиями и подражает им;</w:t>
      </w:r>
    </w:p>
    <w:p w:rsidR="009F6F91" w:rsidRPr="005B7F43" w:rsidRDefault="009F6F91" w:rsidP="00C0228B">
      <w:pPr>
        <w:numPr>
          <w:ilvl w:val="0"/>
          <w:numId w:val="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F6F91" w:rsidRPr="005B7F43" w:rsidRDefault="009F6F91" w:rsidP="00C0228B">
      <w:pPr>
        <w:numPr>
          <w:ilvl w:val="0"/>
          <w:numId w:val="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 ребенка развита крупная моторика, он стремится осваивать различные виды движения (бег, лазанье, перешагивание и пр.).</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p>
    <w:p w:rsidR="009F6F91" w:rsidRPr="005B7F43" w:rsidRDefault="009F6F91" w:rsidP="008612C9">
      <w:pPr>
        <w:pStyle w:val="a6"/>
        <w:numPr>
          <w:ilvl w:val="2"/>
          <w:numId w:val="62"/>
        </w:numPr>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Целевые ориентиры на этапе завершения дошкольного образования:</w:t>
      </w:r>
    </w:p>
    <w:p w:rsidR="009F6F91" w:rsidRPr="005B7F43" w:rsidRDefault="009F6F91" w:rsidP="00C0228B">
      <w:pPr>
        <w:numPr>
          <w:ilvl w:val="0"/>
          <w:numId w:val="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F6F91" w:rsidRPr="005B7F43" w:rsidRDefault="009F6F91" w:rsidP="00C0228B">
      <w:pPr>
        <w:numPr>
          <w:ilvl w:val="0"/>
          <w:numId w:val="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F6F91" w:rsidRPr="005B7F43" w:rsidRDefault="009F6F91" w:rsidP="00C0228B">
      <w:pPr>
        <w:numPr>
          <w:ilvl w:val="0"/>
          <w:numId w:val="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F6F91" w:rsidRPr="005B7F43" w:rsidRDefault="009F6F91" w:rsidP="00C0228B">
      <w:pPr>
        <w:numPr>
          <w:ilvl w:val="0"/>
          <w:numId w:val="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F6F91" w:rsidRPr="005B7F43" w:rsidRDefault="009F6F91" w:rsidP="00C0228B">
      <w:pPr>
        <w:numPr>
          <w:ilvl w:val="0"/>
          <w:numId w:val="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F6F91" w:rsidRPr="005B7F43" w:rsidRDefault="009F6F91" w:rsidP="00C0228B">
      <w:pPr>
        <w:numPr>
          <w:ilvl w:val="0"/>
          <w:numId w:val="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F6F91" w:rsidRPr="005B7F43" w:rsidRDefault="009F6F91" w:rsidP="00C0228B">
      <w:pPr>
        <w:numPr>
          <w:ilvl w:val="0"/>
          <w:numId w:val="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5B7F43">
        <w:rPr>
          <w:rFonts w:ascii="Times New Roman" w:eastAsia="Times New Roman" w:hAnsi="Times New Roman" w:cs="Times New Roman"/>
          <w:i w:val="0"/>
          <w:sz w:val="28"/>
          <w:szCs w:val="28"/>
          <w:lang w:val="ru-RU" w:eastAsia="ru-RU"/>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B7F43" w:rsidRPr="005B7F43" w:rsidRDefault="005B7F43" w:rsidP="00C0228B">
      <w:pPr>
        <w:numPr>
          <w:ilvl w:val="0"/>
          <w:numId w:val="7"/>
        </w:numPr>
        <w:spacing w:after="0" w:line="240" w:lineRule="auto"/>
        <w:ind w:left="284" w:firstLine="426"/>
        <w:jc w:val="both"/>
        <w:rPr>
          <w:rFonts w:ascii="Times New Roman" w:eastAsia="Times New Roman" w:hAnsi="Times New Roman" w:cs="Times New Roman"/>
          <w:i w:val="0"/>
          <w:sz w:val="28"/>
          <w:szCs w:val="28"/>
          <w:lang w:val="ru-RU" w:eastAsia="ru-RU"/>
        </w:rPr>
      </w:pPr>
    </w:p>
    <w:p w:rsidR="005B7F43" w:rsidRPr="00C60856" w:rsidRDefault="005B7F43" w:rsidP="008612C9">
      <w:pPr>
        <w:pStyle w:val="a6"/>
        <w:numPr>
          <w:ilvl w:val="1"/>
          <w:numId w:val="62"/>
        </w:numPr>
        <w:tabs>
          <w:tab w:val="center" w:pos="284"/>
          <w:tab w:val="left" w:pos="709"/>
        </w:tabs>
        <w:autoSpaceDE w:val="0"/>
        <w:autoSpaceDN w:val="0"/>
        <w:adjustRightInd w:val="0"/>
        <w:spacing w:after="0" w:line="240" w:lineRule="auto"/>
        <w:ind w:left="284" w:firstLine="426"/>
        <w:jc w:val="both"/>
        <w:rPr>
          <w:rFonts w:ascii="Times New Roman" w:eastAsia="Times New Roman" w:hAnsi="Times New Roman" w:cs="Times New Roman"/>
          <w:b/>
          <w:i w:val="0"/>
          <w:iCs w:val="0"/>
          <w:sz w:val="28"/>
          <w:szCs w:val="28"/>
          <w:lang w:val="ru-RU" w:eastAsia="ru-RU"/>
        </w:rPr>
      </w:pPr>
      <w:r w:rsidRPr="00C60856">
        <w:rPr>
          <w:rFonts w:ascii="Times New Roman" w:eastAsia="Times New Roman" w:hAnsi="Times New Roman" w:cs="Times New Roman"/>
          <w:b/>
          <w:i w:val="0"/>
          <w:color w:val="000000"/>
          <w:sz w:val="28"/>
          <w:szCs w:val="28"/>
          <w:lang w:val="ru-RU" w:eastAsia="ru-RU"/>
        </w:rPr>
        <w:t xml:space="preserve">Целевые ориентиры </w:t>
      </w:r>
      <w:r w:rsidRPr="00C60856">
        <w:rPr>
          <w:rFonts w:ascii="Times New Roman" w:eastAsia="Times New Roman" w:hAnsi="Times New Roman" w:cs="Times New Roman"/>
          <w:b/>
          <w:i w:val="0"/>
          <w:sz w:val="28"/>
          <w:szCs w:val="28"/>
          <w:lang w:val="ru-RU" w:eastAsia="ru-RU"/>
        </w:rPr>
        <w:t xml:space="preserve">образовательной программы части, формируемой участниками образовательных отношений:  </w:t>
      </w:r>
    </w:p>
    <w:p w:rsidR="005B7F43" w:rsidRPr="00C60856" w:rsidRDefault="005B7F43" w:rsidP="00C0228B">
      <w:pPr>
        <w:pStyle w:val="a6"/>
        <w:tabs>
          <w:tab w:val="center" w:pos="284"/>
          <w:tab w:val="left" w:pos="709"/>
        </w:tabs>
        <w:autoSpaceDE w:val="0"/>
        <w:autoSpaceDN w:val="0"/>
        <w:adjustRightInd w:val="0"/>
        <w:spacing w:after="0" w:line="240" w:lineRule="auto"/>
        <w:ind w:left="284" w:firstLine="426"/>
        <w:jc w:val="both"/>
        <w:rPr>
          <w:rFonts w:ascii="Times New Roman" w:eastAsia="Times New Roman" w:hAnsi="Times New Roman" w:cs="Times New Roman"/>
          <w:b/>
          <w:i w:val="0"/>
          <w:iCs w:val="0"/>
          <w:color w:val="000000"/>
          <w:sz w:val="28"/>
          <w:szCs w:val="28"/>
          <w:lang w:val="ru-RU" w:eastAsia="ru-RU"/>
        </w:rPr>
      </w:pPr>
    </w:p>
    <w:p w:rsidR="005B7F43" w:rsidRPr="00C60856" w:rsidRDefault="005B7F43" w:rsidP="00C0228B">
      <w:pPr>
        <w:pStyle w:val="a6"/>
        <w:numPr>
          <w:ilvl w:val="0"/>
          <w:numId w:val="7"/>
        </w:numPr>
        <w:tabs>
          <w:tab w:val="left" w:pos="-180"/>
          <w:tab w:val="left" w:pos="0"/>
          <w:tab w:val="center" w:pos="284"/>
          <w:tab w:val="left" w:pos="709"/>
          <w:tab w:val="num" w:pos="900"/>
          <w:tab w:val="left" w:pos="10076"/>
          <w:tab w:val="left" w:pos="10992"/>
          <w:tab w:val="left" w:pos="11908"/>
          <w:tab w:val="left" w:pos="12824"/>
          <w:tab w:val="left" w:pos="13740"/>
          <w:tab w:val="left" w:pos="14656"/>
        </w:tabs>
        <w:autoSpaceDE w:val="0"/>
        <w:autoSpaceDN w:val="0"/>
        <w:spacing w:after="0" w:line="240" w:lineRule="auto"/>
        <w:ind w:left="284" w:firstLine="426"/>
        <w:jc w:val="both"/>
        <w:rPr>
          <w:rFonts w:ascii="Times New Roman" w:eastAsia="Times New Roman" w:hAnsi="Times New Roman" w:cs="Times New Roman"/>
          <w:i w:val="0"/>
          <w:sz w:val="28"/>
          <w:szCs w:val="28"/>
          <w:lang w:val="ru-RU" w:eastAsia="ru-RU"/>
        </w:rPr>
      </w:pPr>
      <w:r w:rsidRPr="00C60856">
        <w:rPr>
          <w:rFonts w:ascii="Times New Roman" w:eastAsia="Times New Roman" w:hAnsi="Times New Roman" w:cs="Times New Roman"/>
          <w:i w:val="0"/>
          <w:sz w:val="28"/>
          <w:szCs w:val="28"/>
          <w:lang w:val="ru-RU" w:eastAsia="ru-RU"/>
        </w:rPr>
        <w:t xml:space="preserve">- </w:t>
      </w:r>
      <w:r w:rsidRPr="00C60856">
        <w:rPr>
          <w:rFonts w:ascii="Times New Roman" w:eastAsia="Times New Roman" w:hAnsi="Times New Roman" w:cs="Times New Roman"/>
          <w:b/>
          <w:i w:val="0"/>
          <w:sz w:val="28"/>
          <w:szCs w:val="28"/>
          <w:lang w:val="ru-RU" w:eastAsia="ru-RU"/>
        </w:rPr>
        <w:t>ребенок ориентирован на сотрудничество</w:t>
      </w:r>
      <w:r w:rsidRPr="00C60856">
        <w:rPr>
          <w:rFonts w:ascii="Times New Roman" w:eastAsia="Times New Roman" w:hAnsi="Times New Roman" w:cs="Times New Roman"/>
          <w:i w:val="0"/>
          <w:sz w:val="28"/>
          <w:szCs w:val="28"/>
          <w:lang w:val="ru-RU" w:eastAsia="ru-RU"/>
        </w:rPr>
        <w:t xml:space="preserve">,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5B7F43" w:rsidRPr="00C60856" w:rsidRDefault="005B7F43" w:rsidP="00C0228B">
      <w:pPr>
        <w:pStyle w:val="a6"/>
        <w:numPr>
          <w:ilvl w:val="0"/>
          <w:numId w:val="7"/>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C60856">
        <w:rPr>
          <w:rFonts w:ascii="Times New Roman" w:eastAsia="Times New Roman" w:hAnsi="Times New Roman" w:cs="Times New Roman"/>
          <w:i w:val="0"/>
          <w:color w:val="000000"/>
          <w:sz w:val="28"/>
          <w:szCs w:val="28"/>
          <w:lang w:val="ru-RU" w:eastAsia="ru-RU"/>
        </w:rPr>
        <w:t xml:space="preserve">- </w:t>
      </w:r>
      <w:r w:rsidRPr="00C60856">
        <w:rPr>
          <w:rFonts w:ascii="Times New Roman" w:eastAsia="Times New Roman" w:hAnsi="Times New Roman" w:cs="Times New Roman"/>
          <w:b/>
          <w:i w:val="0"/>
          <w:color w:val="000000"/>
          <w:sz w:val="28"/>
          <w:szCs w:val="28"/>
          <w:lang w:val="ru-RU" w:eastAsia="ru-RU"/>
        </w:rPr>
        <w:t xml:space="preserve">ребенок обладает установкой на </w:t>
      </w:r>
      <w:r w:rsidRPr="00C60856">
        <w:rPr>
          <w:rFonts w:ascii="Times New Roman" w:eastAsia="Times New Roman" w:hAnsi="Times New Roman" w:cs="Times New Roman"/>
          <w:b/>
          <w:i w:val="0"/>
          <w:sz w:val="28"/>
          <w:szCs w:val="28"/>
          <w:lang w:val="ru-RU" w:eastAsia="ru-RU"/>
        </w:rPr>
        <w:t>толерантность</w:t>
      </w:r>
      <w:r w:rsidRPr="00C60856">
        <w:rPr>
          <w:rFonts w:ascii="Times New Roman" w:eastAsia="Times New Roman" w:hAnsi="Times New Roman" w:cs="Times New Roman"/>
          <w:i w:val="0"/>
          <w:sz w:val="28"/>
          <w:szCs w:val="28"/>
          <w:lang w:val="ru-RU" w:eastAsia="ru-RU"/>
        </w:rPr>
        <w:t xml:space="preserve">, способностью мириться, уживаться с тем, что является отличным, непохожим, непривычным (например, с чужим мнением,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5B7F43" w:rsidRPr="00C60856" w:rsidRDefault="005B7F43" w:rsidP="00C0228B">
      <w:pPr>
        <w:pStyle w:val="a6"/>
        <w:numPr>
          <w:ilvl w:val="0"/>
          <w:numId w:val="7"/>
        </w:numPr>
        <w:tabs>
          <w:tab w:val="center" w:pos="284"/>
        </w:tabs>
        <w:autoSpaceDE w:val="0"/>
        <w:autoSpaceDN w:val="0"/>
        <w:adjustRightInd w:val="0"/>
        <w:spacing w:after="0" w:line="240" w:lineRule="auto"/>
        <w:ind w:left="284" w:firstLine="426"/>
        <w:jc w:val="both"/>
        <w:rPr>
          <w:rFonts w:ascii="Times New Roman" w:eastAsia="Times New Roman" w:hAnsi="Times New Roman" w:cs="Times New Roman"/>
          <w:i w:val="0"/>
          <w:sz w:val="28"/>
          <w:szCs w:val="28"/>
          <w:lang w:val="ru-RU" w:eastAsia="ru-RU"/>
        </w:rPr>
      </w:pPr>
      <w:r w:rsidRPr="00C60856">
        <w:rPr>
          <w:rFonts w:ascii="Times New Roman" w:eastAsia="Times New Roman" w:hAnsi="Times New Roman" w:cs="Times New Roman"/>
          <w:i w:val="0"/>
          <w:sz w:val="28"/>
          <w:szCs w:val="28"/>
          <w:lang w:val="ru-RU" w:eastAsia="ru-RU"/>
        </w:rPr>
        <w:t xml:space="preserve">- </w:t>
      </w:r>
      <w:r w:rsidRPr="00C60856">
        <w:rPr>
          <w:rFonts w:ascii="Times New Roman" w:eastAsia="Times New Roman" w:hAnsi="Times New Roman" w:cs="Times New Roman"/>
          <w:b/>
          <w:i w:val="0"/>
          <w:sz w:val="28"/>
          <w:szCs w:val="28"/>
          <w:lang w:val="ru-RU" w:eastAsia="ru-RU"/>
        </w:rPr>
        <w:t>ребенок обладает чувством разумной осторожности</w:t>
      </w:r>
      <w:r w:rsidRPr="00C60856">
        <w:rPr>
          <w:rFonts w:ascii="Times New Roman" w:eastAsia="Times New Roman" w:hAnsi="Times New Roman" w:cs="Times New Roman"/>
          <w:i w:val="0"/>
          <w:sz w:val="28"/>
          <w:szCs w:val="28"/>
          <w:lang w:val="ru-RU" w:eastAsia="ru-RU"/>
        </w:rPr>
        <w:t>, выполняет выработанные обществом правила поведения (на дороге, в природе, в социальной действительности);</w:t>
      </w:r>
    </w:p>
    <w:p w:rsidR="005B7F43" w:rsidRPr="00C60856" w:rsidRDefault="005B7F43" w:rsidP="00C0228B">
      <w:pPr>
        <w:pStyle w:val="a6"/>
        <w:numPr>
          <w:ilvl w:val="0"/>
          <w:numId w:val="7"/>
        </w:numPr>
        <w:tabs>
          <w:tab w:val="center" w:pos="284"/>
        </w:tabs>
        <w:autoSpaceDE w:val="0"/>
        <w:autoSpaceDN w:val="0"/>
        <w:adjustRightInd w:val="0"/>
        <w:spacing w:after="0" w:line="240" w:lineRule="auto"/>
        <w:ind w:left="284" w:firstLine="426"/>
        <w:jc w:val="both"/>
        <w:rPr>
          <w:rFonts w:ascii="Times New Roman" w:eastAsia="Times New Roman" w:hAnsi="Times New Roman" w:cs="Times New Roman"/>
          <w:i w:val="0"/>
          <w:iCs w:val="0"/>
          <w:sz w:val="28"/>
          <w:szCs w:val="28"/>
          <w:lang w:val="ru-RU" w:eastAsia="ru-RU"/>
        </w:rPr>
      </w:pPr>
      <w:r w:rsidRPr="00C60856">
        <w:rPr>
          <w:rFonts w:ascii="Times New Roman" w:eastAsia="Times New Roman" w:hAnsi="Times New Roman" w:cs="Times New Roman"/>
          <w:i w:val="0"/>
          <w:sz w:val="28"/>
          <w:szCs w:val="28"/>
          <w:lang w:val="ru-RU" w:eastAsia="ru-RU"/>
        </w:rPr>
        <w:t xml:space="preserve">- </w:t>
      </w:r>
      <w:r w:rsidRPr="00C60856">
        <w:rPr>
          <w:rFonts w:ascii="Times New Roman" w:eastAsia="Times New Roman" w:hAnsi="Times New Roman" w:cs="Times New Roman"/>
          <w:b/>
          <w:i w:val="0"/>
          <w:sz w:val="28"/>
          <w:szCs w:val="28"/>
          <w:lang w:val="ru-RU" w:eastAsia="ru-RU"/>
        </w:rPr>
        <w:t xml:space="preserve">ребенок проявляет уважение </w:t>
      </w:r>
      <w:r w:rsidRPr="00C60856">
        <w:rPr>
          <w:rFonts w:ascii="Times New Roman" w:eastAsia="Times New Roman" w:hAnsi="Times New Roman" w:cs="Times New Roman"/>
          <w:i w:val="0"/>
          <w:sz w:val="28"/>
          <w:szCs w:val="28"/>
          <w:lang w:val="ru-RU" w:eastAsia="ru-RU"/>
        </w:rPr>
        <w:t>к родителям (близким людям), проявляет воспитанность и уважение по отношению к старшим и не обижает маленьких и слабых, посильно помогает им;</w:t>
      </w:r>
    </w:p>
    <w:p w:rsidR="005B7F43" w:rsidRPr="00C60856" w:rsidRDefault="005B7F43" w:rsidP="00C0228B">
      <w:pPr>
        <w:pStyle w:val="a6"/>
        <w:numPr>
          <w:ilvl w:val="0"/>
          <w:numId w:val="7"/>
        </w:numPr>
        <w:tabs>
          <w:tab w:val="center" w:pos="284"/>
        </w:tabs>
        <w:autoSpaceDE w:val="0"/>
        <w:autoSpaceDN w:val="0"/>
        <w:adjustRightInd w:val="0"/>
        <w:spacing w:after="0" w:line="240" w:lineRule="auto"/>
        <w:ind w:left="284" w:firstLine="426"/>
        <w:jc w:val="both"/>
        <w:rPr>
          <w:rFonts w:ascii="Times New Roman" w:eastAsia="Times New Roman" w:hAnsi="Times New Roman" w:cs="Times New Roman"/>
          <w:i w:val="0"/>
          <w:sz w:val="28"/>
          <w:szCs w:val="28"/>
          <w:lang w:val="ru-RU" w:eastAsia="ru-RU"/>
        </w:rPr>
      </w:pPr>
      <w:r w:rsidRPr="00C60856">
        <w:rPr>
          <w:rFonts w:ascii="Times New Roman" w:eastAsia="Times New Roman" w:hAnsi="Times New Roman" w:cs="Times New Roman"/>
          <w:i w:val="0"/>
          <w:sz w:val="28"/>
          <w:szCs w:val="28"/>
          <w:lang w:val="ru-RU" w:eastAsia="ru-RU"/>
        </w:rPr>
        <w:t xml:space="preserve">- </w:t>
      </w:r>
      <w:r w:rsidRPr="00C60856">
        <w:rPr>
          <w:rFonts w:ascii="Times New Roman" w:eastAsia="Times New Roman" w:hAnsi="Times New Roman" w:cs="Times New Roman"/>
          <w:b/>
          <w:i w:val="0"/>
          <w:sz w:val="28"/>
          <w:szCs w:val="28"/>
          <w:lang w:val="ru-RU" w:eastAsia="ru-RU"/>
        </w:rPr>
        <w:t>ребенок проявляет познавательную активность</w:t>
      </w:r>
      <w:r w:rsidRPr="00C60856">
        <w:rPr>
          <w:rFonts w:ascii="Times New Roman" w:eastAsia="Times New Roman" w:hAnsi="Times New Roman" w:cs="Times New Roman"/>
          <w:i w:val="0"/>
          <w:sz w:val="28"/>
          <w:szCs w:val="28"/>
          <w:lang w:val="ru-RU" w:eastAsia="ru-RU"/>
        </w:rPr>
        <w:t>, способность и готовность расширять собственный опыт за счет удовлетворения потребности в новых знаниях, пер</w:t>
      </w:r>
      <w:r w:rsidR="00172A4C">
        <w:rPr>
          <w:rFonts w:ascii="Times New Roman" w:eastAsia="Times New Roman" w:hAnsi="Times New Roman" w:cs="Times New Roman"/>
          <w:i w:val="0"/>
          <w:sz w:val="28"/>
          <w:szCs w:val="28"/>
          <w:lang w:val="ru-RU" w:eastAsia="ru-RU"/>
        </w:rPr>
        <w:t>еживать радость открытия нового</w:t>
      </w:r>
      <w:r w:rsidRPr="00C60856">
        <w:rPr>
          <w:rFonts w:ascii="Times New Roman" w:eastAsia="Times New Roman" w:hAnsi="Times New Roman" w:cs="Times New Roman"/>
          <w:i w:val="0"/>
          <w:sz w:val="28"/>
          <w:szCs w:val="28"/>
          <w:lang w:val="ru-RU" w:eastAsia="ru-RU"/>
        </w:rPr>
        <w:t>;умение использо</w:t>
      </w:r>
      <w:r w:rsidRPr="00C60856">
        <w:rPr>
          <w:rFonts w:ascii="Times New Roman" w:eastAsia="Times New Roman" w:hAnsi="Times New Roman" w:cs="Times New Roman"/>
          <w:i w:val="0"/>
          <w:sz w:val="28"/>
          <w:szCs w:val="28"/>
          <w:lang w:val="ru-RU" w:eastAsia="ru-RU"/>
        </w:rPr>
        <w:softHyphen/>
        <w:t>вать разнообразные источники получения информации для удовлетворения интересов, получения знаний и содержа</w:t>
      </w:r>
      <w:r w:rsidRPr="00C60856">
        <w:rPr>
          <w:rFonts w:ascii="Times New Roman" w:eastAsia="Times New Roman" w:hAnsi="Times New Roman" w:cs="Times New Roman"/>
          <w:i w:val="0"/>
          <w:sz w:val="28"/>
          <w:szCs w:val="28"/>
          <w:lang w:val="ru-RU" w:eastAsia="ru-RU"/>
        </w:rPr>
        <w:softHyphen/>
        <w:t>тельного общения;</w:t>
      </w:r>
    </w:p>
    <w:p w:rsidR="005B7F43" w:rsidRPr="00C60856" w:rsidRDefault="005B7F43" w:rsidP="00C0228B">
      <w:pPr>
        <w:pStyle w:val="a6"/>
        <w:numPr>
          <w:ilvl w:val="0"/>
          <w:numId w:val="7"/>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C60856">
        <w:rPr>
          <w:rFonts w:ascii="Times New Roman" w:eastAsia="Times New Roman" w:hAnsi="Times New Roman" w:cs="Times New Roman"/>
          <w:i w:val="0"/>
          <w:sz w:val="28"/>
          <w:szCs w:val="28"/>
          <w:lang w:val="ru-RU" w:eastAsia="ru-RU"/>
        </w:rPr>
        <w:t xml:space="preserve">- </w:t>
      </w:r>
      <w:r w:rsidRPr="00C60856">
        <w:rPr>
          <w:rFonts w:ascii="Times New Roman" w:eastAsia="Times New Roman" w:hAnsi="Times New Roman" w:cs="Times New Roman"/>
          <w:b/>
          <w:i w:val="0"/>
          <w:sz w:val="28"/>
          <w:szCs w:val="28"/>
          <w:lang w:val="ru-RU" w:eastAsia="ru-RU"/>
        </w:rPr>
        <w:t>ребенок проявляет интерес</w:t>
      </w:r>
      <w:r w:rsidRPr="00C60856">
        <w:rPr>
          <w:rFonts w:ascii="Times New Roman" w:eastAsia="Times New Roman" w:hAnsi="Times New Roman" w:cs="Times New Roman"/>
          <w:i w:val="0"/>
          <w:sz w:val="28"/>
          <w:szCs w:val="28"/>
          <w:lang w:val="ru-RU" w:eastAsia="ru-RU"/>
        </w:rPr>
        <w:t xml:space="preserve"> к малой родине, родному краю, их истории, необычным памятникам, зданиям; к событиям настоящего и прошлого родного края;</w:t>
      </w:r>
      <w:r w:rsidR="00680C09">
        <w:rPr>
          <w:rFonts w:ascii="Times New Roman" w:eastAsia="Times New Roman" w:hAnsi="Times New Roman" w:cs="Times New Roman"/>
          <w:i w:val="0"/>
          <w:sz w:val="28"/>
          <w:szCs w:val="28"/>
          <w:lang w:val="ru-RU" w:eastAsia="ru-RU"/>
        </w:rPr>
        <w:t xml:space="preserve"> </w:t>
      </w:r>
      <w:r w:rsidRPr="00C60856">
        <w:rPr>
          <w:rFonts w:ascii="Times New Roman" w:eastAsia="Times New Roman" w:hAnsi="Times New Roman" w:cs="Times New Roman"/>
          <w:i w:val="0"/>
          <w:sz w:val="28"/>
          <w:szCs w:val="28"/>
          <w:lang w:val="ru-RU" w:eastAsia="ru-RU"/>
        </w:rPr>
        <w:t>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5B7F43" w:rsidRPr="00C60856" w:rsidRDefault="005B7F43" w:rsidP="00C0228B">
      <w:pPr>
        <w:pStyle w:val="a6"/>
        <w:numPr>
          <w:ilvl w:val="0"/>
          <w:numId w:val="7"/>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C60856">
        <w:rPr>
          <w:rFonts w:ascii="Times New Roman" w:eastAsia="Times New Roman" w:hAnsi="Times New Roman" w:cs="Times New Roman"/>
          <w:b/>
          <w:i w:val="0"/>
          <w:sz w:val="28"/>
          <w:szCs w:val="28"/>
          <w:lang w:val="ru-RU" w:eastAsia="ru-RU"/>
        </w:rPr>
        <w:t>- ребенок обладает креативностью</w:t>
      </w:r>
      <w:r w:rsidRPr="00C60856">
        <w:rPr>
          <w:rFonts w:ascii="Times New Roman" w:eastAsia="Times New Roman" w:hAnsi="Times New Roman" w:cs="Times New Roman"/>
          <w:i w:val="0"/>
          <w:sz w:val="28"/>
          <w:szCs w:val="28"/>
          <w:lang w:val="ru-RU" w:eastAsia="ru-RU"/>
        </w:rPr>
        <w:t>,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5B7F43" w:rsidRPr="00C60856" w:rsidRDefault="005B7F43" w:rsidP="00C0228B">
      <w:pPr>
        <w:pStyle w:val="a6"/>
        <w:numPr>
          <w:ilvl w:val="0"/>
          <w:numId w:val="7"/>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C60856">
        <w:rPr>
          <w:rFonts w:ascii="Times New Roman" w:eastAsia="Times New Roman" w:hAnsi="Times New Roman" w:cs="Times New Roman"/>
          <w:i w:val="0"/>
          <w:sz w:val="28"/>
          <w:szCs w:val="28"/>
          <w:lang w:val="ru-RU" w:eastAsia="ru-RU"/>
        </w:rPr>
        <w:lastRenderedPageBreak/>
        <w:t xml:space="preserve">- </w:t>
      </w:r>
      <w:r w:rsidRPr="00C60856">
        <w:rPr>
          <w:rFonts w:ascii="Times New Roman" w:eastAsia="Times New Roman" w:hAnsi="Times New Roman" w:cs="Times New Roman"/>
          <w:b/>
          <w:i w:val="0"/>
          <w:sz w:val="28"/>
          <w:szCs w:val="28"/>
          <w:lang w:val="ru-RU" w:eastAsia="ru-RU"/>
        </w:rPr>
        <w:t>ребенок проявляет самостоятельность</w:t>
      </w:r>
      <w:r w:rsidRPr="00C60856">
        <w:rPr>
          <w:rFonts w:ascii="Times New Roman" w:eastAsia="Times New Roman" w:hAnsi="Times New Roman" w:cs="Times New Roman"/>
          <w:i w:val="0"/>
          <w:sz w:val="28"/>
          <w:szCs w:val="28"/>
          <w:lang w:val="ru-RU" w:eastAsia="ru-RU"/>
        </w:rPr>
        <w:t>, способность без помощи взрослого решать адекватные возрасту задачи, находить  способы и средства реализации собственного замысла на ма</w:t>
      </w:r>
      <w:r w:rsidRPr="00C60856">
        <w:rPr>
          <w:rFonts w:ascii="Times New Roman" w:eastAsia="Times New Roman" w:hAnsi="Times New Roman" w:cs="Times New Roman"/>
          <w:i w:val="0"/>
          <w:sz w:val="28"/>
          <w:szCs w:val="28"/>
          <w:lang w:val="ru-RU" w:eastAsia="ru-RU"/>
        </w:rPr>
        <w:softHyphen/>
        <w:t>териале народной культуры; самостоятельно может рассказать о малой родине, родном крае (их досто</w:t>
      </w:r>
      <w:r w:rsidRPr="00C60856">
        <w:rPr>
          <w:rFonts w:ascii="Times New Roman" w:eastAsia="Times New Roman" w:hAnsi="Times New Roman" w:cs="Times New Roman"/>
          <w:i w:val="0"/>
          <w:sz w:val="28"/>
          <w:szCs w:val="28"/>
          <w:lang w:val="ru-RU" w:eastAsia="ru-RU"/>
        </w:rPr>
        <w:softHyphen/>
        <w:t>примечательностях, природных особенностях, выдающихся людях), использует народный фольклор, песни, на</w:t>
      </w:r>
      <w:r w:rsidRPr="00C60856">
        <w:rPr>
          <w:rFonts w:ascii="Times New Roman" w:eastAsia="Times New Roman" w:hAnsi="Times New Roman" w:cs="Times New Roman"/>
          <w:i w:val="0"/>
          <w:sz w:val="28"/>
          <w:szCs w:val="28"/>
          <w:lang w:val="ru-RU" w:eastAsia="ru-RU"/>
        </w:rPr>
        <w:softHyphen/>
        <w:t>родные игры в самостоятельной и совместной деятельности, общении с другими детьми и взрослыми;</w:t>
      </w:r>
    </w:p>
    <w:p w:rsidR="005B7F43" w:rsidRPr="00C60856" w:rsidRDefault="005B7F43" w:rsidP="00C0228B">
      <w:pPr>
        <w:pStyle w:val="a6"/>
        <w:numPr>
          <w:ilvl w:val="0"/>
          <w:numId w:val="7"/>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C60856">
        <w:rPr>
          <w:rFonts w:ascii="Times New Roman" w:eastAsia="Times New Roman" w:hAnsi="Times New Roman" w:cs="Times New Roman"/>
          <w:i w:val="0"/>
          <w:sz w:val="28"/>
          <w:szCs w:val="28"/>
          <w:lang w:val="ru-RU" w:eastAsia="ru-RU"/>
        </w:rPr>
        <w:t xml:space="preserve">- </w:t>
      </w:r>
      <w:r w:rsidRPr="00C60856">
        <w:rPr>
          <w:rFonts w:ascii="Times New Roman" w:eastAsia="Times New Roman" w:hAnsi="Times New Roman" w:cs="Times New Roman"/>
          <w:b/>
          <w:i w:val="0"/>
          <w:sz w:val="28"/>
          <w:szCs w:val="28"/>
          <w:lang w:val="ru-RU" w:eastAsia="ru-RU"/>
        </w:rPr>
        <w:t>ребенок способен чувствовать прекрасное</w:t>
      </w:r>
      <w:r w:rsidRPr="00C60856">
        <w:rPr>
          <w:rFonts w:ascii="Times New Roman" w:eastAsia="Times New Roman" w:hAnsi="Times New Roman" w:cs="Times New Roman"/>
          <w:i w:val="0"/>
          <w:sz w:val="28"/>
          <w:szCs w:val="28"/>
          <w:lang w:val="ru-RU" w:eastAsia="ru-RU"/>
        </w:rPr>
        <w:t>, воспринимать красоту окружающего мира (людей, природы), искусства, литературного народного, музыкального творчества;</w:t>
      </w:r>
    </w:p>
    <w:p w:rsidR="005B7F43" w:rsidRPr="00C60856" w:rsidRDefault="005B7F43" w:rsidP="00C0228B">
      <w:pPr>
        <w:pStyle w:val="a6"/>
        <w:numPr>
          <w:ilvl w:val="0"/>
          <w:numId w:val="7"/>
        </w:numPr>
        <w:tabs>
          <w:tab w:val="center" w:pos="284"/>
        </w:tabs>
        <w:spacing w:after="120" w:line="240" w:lineRule="auto"/>
        <w:ind w:left="284" w:firstLine="426"/>
        <w:jc w:val="both"/>
        <w:rPr>
          <w:rFonts w:ascii="Times New Roman" w:eastAsia="Times New Roman" w:hAnsi="Times New Roman" w:cs="Times New Roman"/>
          <w:i w:val="0"/>
          <w:sz w:val="28"/>
          <w:szCs w:val="28"/>
          <w:lang w:val="ru-RU" w:eastAsia="ru-RU"/>
        </w:rPr>
      </w:pPr>
      <w:r w:rsidRPr="00C60856">
        <w:rPr>
          <w:rFonts w:ascii="Times New Roman" w:eastAsia="Times New Roman" w:hAnsi="Times New Roman" w:cs="Times New Roman"/>
          <w:i w:val="0"/>
          <w:sz w:val="28"/>
          <w:szCs w:val="28"/>
          <w:lang w:val="ru-MO" w:eastAsia="ru-RU"/>
        </w:rPr>
        <w:t xml:space="preserve">- </w:t>
      </w:r>
      <w:r w:rsidRPr="00C60856">
        <w:rPr>
          <w:rFonts w:ascii="Times New Roman" w:eastAsia="Times New Roman" w:hAnsi="Times New Roman" w:cs="Times New Roman"/>
          <w:b/>
          <w:i w:val="0"/>
          <w:sz w:val="28"/>
          <w:szCs w:val="28"/>
          <w:lang w:val="ru-MO" w:eastAsia="ru-RU"/>
        </w:rPr>
        <w:t>ребенок признает здоровье как наиважнейшую ценность</w:t>
      </w:r>
      <w:r w:rsidRPr="00C60856">
        <w:rPr>
          <w:rFonts w:ascii="Times New Roman" w:eastAsia="Times New Roman" w:hAnsi="Times New Roman" w:cs="Times New Roman"/>
          <w:i w:val="0"/>
          <w:sz w:val="28"/>
          <w:szCs w:val="28"/>
          <w:lang w:val="ru-MO" w:eastAsia="ru-RU"/>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C60856">
        <w:rPr>
          <w:rFonts w:ascii="Times New Roman" w:eastAsia="Times New Roman" w:hAnsi="Times New Roman" w:cs="Times New Roman"/>
          <w:i w:val="0"/>
          <w:sz w:val="28"/>
          <w:szCs w:val="28"/>
          <w:lang w:val="ru-RU" w:eastAsia="ru-RU"/>
        </w:rPr>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172A4C" w:rsidRDefault="005B7F43" w:rsidP="00C0228B">
      <w:pPr>
        <w:pStyle w:val="a6"/>
        <w:numPr>
          <w:ilvl w:val="0"/>
          <w:numId w:val="7"/>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172A4C">
        <w:rPr>
          <w:rFonts w:ascii="Times New Roman" w:eastAsia="Times New Roman" w:hAnsi="Times New Roman" w:cs="Times New Roman"/>
          <w:b/>
          <w:i w:val="0"/>
          <w:sz w:val="28"/>
          <w:szCs w:val="28"/>
          <w:lang w:val="ru-RU" w:eastAsia="ru-RU"/>
        </w:rPr>
        <w:t>- ребенок проявляет эмоциональную отзывчивость</w:t>
      </w:r>
      <w:r w:rsidRPr="00172A4C">
        <w:rPr>
          <w:rFonts w:ascii="Times New Roman" w:eastAsia="Times New Roman" w:hAnsi="Times New Roman" w:cs="Times New Roman"/>
          <w:i w:val="0"/>
          <w:sz w:val="28"/>
          <w:szCs w:val="28"/>
          <w:lang w:val="ru-RU" w:eastAsia="ru-RU"/>
        </w:rPr>
        <w:t xml:space="preserve"> при участии в социально значимых делах, событиях (переживает эмоции, связанные с событиями военных лет и подвигами горожан, стре</w:t>
      </w:r>
      <w:r w:rsidRPr="00172A4C">
        <w:rPr>
          <w:rFonts w:ascii="Times New Roman" w:eastAsia="Times New Roman" w:hAnsi="Times New Roman" w:cs="Times New Roman"/>
          <w:i w:val="0"/>
          <w:sz w:val="28"/>
          <w:szCs w:val="28"/>
          <w:lang w:val="ru-RU" w:eastAsia="ru-RU"/>
        </w:rPr>
        <w:softHyphen/>
        <w:t>мится выразить позитивное отношение к пожилым жителям го</w:t>
      </w:r>
      <w:r w:rsidRPr="00172A4C">
        <w:rPr>
          <w:rFonts w:ascii="Times New Roman" w:eastAsia="Times New Roman" w:hAnsi="Times New Roman" w:cs="Times New Roman"/>
          <w:i w:val="0"/>
          <w:sz w:val="28"/>
          <w:szCs w:val="28"/>
          <w:lang w:val="ru-RU" w:eastAsia="ru-RU"/>
        </w:rPr>
        <w:softHyphen/>
        <w:t xml:space="preserve">рода и др.);отражает </w:t>
      </w:r>
      <w:r w:rsidR="00172A4C" w:rsidRPr="00172A4C">
        <w:rPr>
          <w:rFonts w:ascii="Times New Roman" w:eastAsia="Times New Roman" w:hAnsi="Times New Roman" w:cs="Times New Roman"/>
          <w:i w:val="0"/>
          <w:sz w:val="28"/>
          <w:szCs w:val="28"/>
          <w:lang w:val="ru-RU" w:eastAsia="ru-RU"/>
        </w:rPr>
        <w:t>свои впечатления о</w:t>
      </w:r>
      <w:r w:rsidRPr="00172A4C">
        <w:rPr>
          <w:rFonts w:ascii="Times New Roman" w:eastAsia="Times New Roman" w:hAnsi="Times New Roman" w:cs="Times New Roman"/>
          <w:i w:val="0"/>
          <w:sz w:val="28"/>
          <w:szCs w:val="28"/>
          <w:lang w:val="ru-RU" w:eastAsia="ru-RU"/>
        </w:rPr>
        <w:t xml:space="preserve"> родине в предпочитаемой де</w:t>
      </w:r>
      <w:r w:rsidRPr="00172A4C">
        <w:rPr>
          <w:rFonts w:ascii="Times New Roman" w:eastAsia="Times New Roman" w:hAnsi="Times New Roman" w:cs="Times New Roman"/>
          <w:i w:val="0"/>
          <w:sz w:val="28"/>
          <w:szCs w:val="28"/>
          <w:lang w:val="ru-RU" w:eastAsia="ru-RU"/>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172A4C">
        <w:rPr>
          <w:rFonts w:ascii="Times New Roman" w:eastAsia="Times New Roman" w:hAnsi="Times New Roman" w:cs="Times New Roman"/>
          <w:i w:val="0"/>
          <w:sz w:val="28"/>
          <w:szCs w:val="28"/>
          <w:lang w:val="ru-RU" w:eastAsia="ru-RU"/>
        </w:rPr>
        <w:softHyphen/>
        <w:t xml:space="preserve">садке деревьев на участке, в конкурсе рисунков «Мы любим нашу землю» и пр.; </w:t>
      </w:r>
    </w:p>
    <w:p w:rsidR="00172A4C" w:rsidRDefault="005B7F43" w:rsidP="00C0228B">
      <w:pPr>
        <w:pStyle w:val="a6"/>
        <w:numPr>
          <w:ilvl w:val="0"/>
          <w:numId w:val="7"/>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172A4C">
        <w:rPr>
          <w:rFonts w:ascii="Times New Roman" w:eastAsia="Times New Roman" w:hAnsi="Times New Roman" w:cs="Times New Roman"/>
          <w:i w:val="0"/>
          <w:sz w:val="28"/>
          <w:szCs w:val="28"/>
          <w:lang w:val="ru-RU" w:eastAsia="ru-RU"/>
        </w:rPr>
        <w:t xml:space="preserve">- </w:t>
      </w:r>
      <w:r w:rsidRPr="00172A4C">
        <w:rPr>
          <w:rFonts w:ascii="Times New Roman" w:eastAsia="Times New Roman" w:hAnsi="Times New Roman" w:cs="Times New Roman"/>
          <w:b/>
          <w:i w:val="0"/>
          <w:sz w:val="28"/>
          <w:szCs w:val="28"/>
          <w:lang w:val="ru-RU" w:eastAsia="ru-RU"/>
        </w:rPr>
        <w:t>ребенок обладает начальными знаниями о себе</w:t>
      </w:r>
      <w:r w:rsidRPr="00172A4C">
        <w:rPr>
          <w:rFonts w:ascii="Times New Roman" w:eastAsia="Times New Roman" w:hAnsi="Times New Roman" w:cs="Times New Roman"/>
          <w:i w:val="0"/>
          <w:sz w:val="28"/>
          <w:szCs w:val="28"/>
          <w:lang w:val="ru-RU" w:eastAsia="ru-RU"/>
        </w:rPr>
        <w:t>, об истории своей семьи, ее родословной; об истории образования родного города (села);о том, как люди заботятся о красоте и чистоте своего города</w:t>
      </w:r>
    </w:p>
    <w:p w:rsidR="001E597E" w:rsidRDefault="005B7F43" w:rsidP="00C0228B">
      <w:pPr>
        <w:pStyle w:val="a6"/>
        <w:numPr>
          <w:ilvl w:val="0"/>
          <w:numId w:val="7"/>
        </w:numPr>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r w:rsidRPr="00172A4C">
        <w:rPr>
          <w:rFonts w:ascii="Times New Roman" w:eastAsia="Times New Roman" w:hAnsi="Times New Roman" w:cs="Times New Roman"/>
          <w:i w:val="0"/>
          <w:sz w:val="28"/>
          <w:szCs w:val="28"/>
          <w:lang w:val="ru-RU" w:eastAsia="ru-RU"/>
        </w:rPr>
        <w:t>- ребенок знает название и герб своего города (поселка, села), реки (водоема), главной площади, м</w:t>
      </w:r>
      <w:r w:rsidR="00172A4C">
        <w:rPr>
          <w:rFonts w:ascii="Times New Roman" w:eastAsia="Times New Roman" w:hAnsi="Times New Roman" w:cs="Times New Roman"/>
          <w:i w:val="0"/>
          <w:sz w:val="28"/>
          <w:szCs w:val="28"/>
          <w:lang w:val="ru-RU" w:eastAsia="ru-RU"/>
        </w:rPr>
        <w:t xml:space="preserve">естах отдыха; фамилии чеченских </w:t>
      </w:r>
      <w:r w:rsidRPr="00172A4C">
        <w:rPr>
          <w:rFonts w:ascii="Times New Roman" w:eastAsia="Times New Roman" w:hAnsi="Times New Roman" w:cs="Times New Roman"/>
          <w:i w:val="0"/>
          <w:sz w:val="28"/>
          <w:szCs w:val="28"/>
          <w:lang w:val="ru-RU" w:eastAsia="ru-RU"/>
        </w:rPr>
        <w:t>писателей и названия их произведений</w:t>
      </w:r>
      <w:r w:rsidR="00D61F90">
        <w:rPr>
          <w:rFonts w:ascii="Times New Roman" w:eastAsia="Times New Roman" w:hAnsi="Times New Roman" w:cs="Times New Roman"/>
          <w:i w:val="0"/>
          <w:sz w:val="28"/>
          <w:szCs w:val="28"/>
          <w:lang w:val="ru-RU" w:eastAsia="ru-RU"/>
        </w:rPr>
        <w:t>.</w:t>
      </w: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680C09" w:rsidRPr="00680C09" w:rsidRDefault="00680C09" w:rsidP="00680C09">
      <w:pPr>
        <w:tabs>
          <w:tab w:val="center" w:pos="284"/>
        </w:tabs>
        <w:spacing w:after="0" w:line="240" w:lineRule="auto"/>
        <w:jc w:val="both"/>
        <w:rPr>
          <w:rFonts w:ascii="Times New Roman" w:eastAsia="Times New Roman" w:hAnsi="Times New Roman" w:cs="Times New Roman"/>
          <w:i w:val="0"/>
          <w:sz w:val="28"/>
          <w:szCs w:val="28"/>
          <w:lang w:val="ru-RU" w:eastAsia="ru-RU"/>
        </w:rPr>
      </w:pPr>
    </w:p>
    <w:p w:rsidR="00DA25CE" w:rsidRPr="00DA25CE" w:rsidRDefault="00DA25CE" w:rsidP="00B42467">
      <w:pPr>
        <w:pStyle w:val="a6"/>
        <w:tabs>
          <w:tab w:val="center" w:pos="284"/>
        </w:tabs>
        <w:spacing w:after="0" w:line="240" w:lineRule="auto"/>
        <w:ind w:left="710"/>
        <w:jc w:val="both"/>
        <w:rPr>
          <w:rFonts w:ascii="Times New Roman" w:eastAsia="Times New Roman" w:hAnsi="Times New Roman" w:cs="Times New Roman"/>
          <w:i w:val="0"/>
          <w:sz w:val="28"/>
          <w:szCs w:val="28"/>
          <w:lang w:val="ru-RU" w:eastAsia="ru-RU"/>
        </w:rPr>
      </w:pPr>
    </w:p>
    <w:p w:rsidR="00C60856" w:rsidRPr="00680C09" w:rsidRDefault="009F6F91" w:rsidP="00680C09">
      <w:pPr>
        <w:numPr>
          <w:ilvl w:val="0"/>
          <w:numId w:val="2"/>
        </w:numPr>
        <w:ind w:left="284" w:firstLine="426"/>
        <w:contextualSpacing/>
        <w:jc w:val="both"/>
        <w:rPr>
          <w:rFonts w:ascii="Times New Roman" w:eastAsia="Calibri" w:hAnsi="Times New Roman" w:cs="Times New Roman"/>
          <w:b/>
          <w:i w:val="0"/>
          <w:sz w:val="28"/>
          <w:szCs w:val="28"/>
        </w:rPr>
      </w:pPr>
      <w:r w:rsidRPr="005B7F43">
        <w:rPr>
          <w:rFonts w:ascii="Times New Roman" w:eastAsia="Calibri" w:hAnsi="Times New Roman" w:cs="Times New Roman"/>
          <w:b/>
          <w:i w:val="0"/>
          <w:sz w:val="28"/>
          <w:szCs w:val="28"/>
        </w:rPr>
        <w:t>СОДЕРЖАТЕЛЬНЫЙ РАЗДЕЛ.</w:t>
      </w:r>
    </w:p>
    <w:p w:rsidR="009F6F91" w:rsidRPr="00B42467" w:rsidRDefault="00E95161" w:rsidP="00682EEF">
      <w:pPr>
        <w:pStyle w:val="a6"/>
        <w:numPr>
          <w:ilvl w:val="0"/>
          <w:numId w:val="100"/>
        </w:numPr>
        <w:jc w:val="both"/>
        <w:rPr>
          <w:rFonts w:ascii="Times New Roman" w:eastAsia="Calibri" w:hAnsi="Times New Roman" w:cs="Times New Roman"/>
          <w:b/>
          <w:i w:val="0"/>
          <w:sz w:val="28"/>
          <w:szCs w:val="28"/>
          <w:lang w:val="ru-RU"/>
        </w:rPr>
      </w:pPr>
      <w:r>
        <w:rPr>
          <w:rFonts w:ascii="Times New Roman" w:eastAsia="Calibri" w:hAnsi="Times New Roman" w:cs="Times New Roman"/>
          <w:b/>
          <w:i w:val="0"/>
          <w:sz w:val="28"/>
          <w:szCs w:val="28"/>
          <w:lang w:val="ru-RU"/>
        </w:rPr>
        <w:t>Описание образовательной деятельности в соответствии с образовательными областями.</w:t>
      </w:r>
    </w:p>
    <w:p w:rsidR="00BC2109" w:rsidRPr="00383B26" w:rsidRDefault="00680C09" w:rsidP="00383B26">
      <w:pPr>
        <w:numPr>
          <w:ilvl w:val="1"/>
          <w:numId w:val="56"/>
        </w:numPr>
        <w:spacing w:beforeAutospacing="1" w:after="100" w:afterAutospacing="1" w:line="240" w:lineRule="auto"/>
        <w:ind w:left="284" w:firstLine="426"/>
        <w:jc w:val="both"/>
        <w:rPr>
          <w:rFonts w:ascii="Times New Roman" w:eastAsia="Times New Roman" w:hAnsi="Times New Roman" w:cs="Times New Roman"/>
          <w:b/>
          <w:i w:val="0"/>
          <w:sz w:val="28"/>
          <w:szCs w:val="28"/>
          <w:lang w:val="ru-RU" w:eastAsia="ru-RU"/>
        </w:rPr>
      </w:pPr>
      <w:r>
        <w:rPr>
          <w:rFonts w:ascii="Times New Roman" w:eastAsia="Times New Roman" w:hAnsi="Times New Roman" w:cs="Times New Roman"/>
          <w:b/>
          <w:i w:val="0"/>
          <w:sz w:val="28"/>
          <w:szCs w:val="28"/>
          <w:lang w:val="ru-RU" w:eastAsia="ru-RU"/>
        </w:rPr>
        <w:t>Образовательная область</w:t>
      </w:r>
      <w:proofErr w:type="gramStart"/>
      <w:r w:rsidR="009F6F91" w:rsidRPr="005B7F43">
        <w:rPr>
          <w:rFonts w:ascii="Times New Roman" w:eastAsia="Times New Roman" w:hAnsi="Times New Roman" w:cs="Times New Roman"/>
          <w:b/>
          <w:i w:val="0"/>
          <w:sz w:val="28"/>
          <w:szCs w:val="28"/>
          <w:lang w:val="ru-RU" w:eastAsia="ru-RU"/>
        </w:rPr>
        <w:t>«С</w:t>
      </w:r>
      <w:proofErr w:type="gramEnd"/>
      <w:r w:rsidR="009F6F91" w:rsidRPr="005B7F43">
        <w:rPr>
          <w:rFonts w:ascii="Times New Roman" w:eastAsia="Times New Roman" w:hAnsi="Times New Roman" w:cs="Times New Roman"/>
          <w:b/>
          <w:i w:val="0"/>
          <w:sz w:val="28"/>
          <w:szCs w:val="28"/>
          <w:lang w:val="ru-RU" w:eastAsia="ru-RU"/>
        </w:rPr>
        <w:t>оциально-коммуникативное развитие»</w:t>
      </w:r>
    </w:p>
    <w:p w:rsidR="009F6F91" w:rsidRPr="005B7F43" w:rsidRDefault="009F6F91" w:rsidP="00C0228B">
      <w:pPr>
        <w:spacing w:before="100" w:beforeAutospacing="1" w:after="100" w:afterAutospacing="1" w:line="240" w:lineRule="auto"/>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
          <w:bCs/>
          <w:i w:val="0"/>
          <w:sz w:val="28"/>
          <w:szCs w:val="28"/>
          <w:lang w:val="ru-RU" w:eastAsia="ru-RU"/>
        </w:rPr>
        <w:t>Цель:</w:t>
      </w:r>
      <w:r w:rsidR="00680C09">
        <w:rPr>
          <w:rFonts w:ascii="Times New Roman" w:eastAsia="Times New Roman" w:hAnsi="Times New Roman" w:cs="Times New Roman"/>
          <w:b/>
          <w:bCs/>
          <w:i w:val="0"/>
          <w:sz w:val="28"/>
          <w:szCs w:val="28"/>
          <w:lang w:val="ru-RU" w:eastAsia="ru-RU"/>
        </w:rPr>
        <w:t xml:space="preserve"> </w:t>
      </w:r>
      <w:r w:rsidRPr="005B7F43">
        <w:rPr>
          <w:rFonts w:ascii="Times New Roman" w:eastAsia="Times New Roman" w:hAnsi="Times New Roman" w:cs="Times New Roman"/>
          <w:bCs/>
          <w:i w:val="0"/>
          <w:sz w:val="28"/>
          <w:szCs w:val="28"/>
          <w:lang w:val="ru-RU"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9F6F91" w:rsidRPr="005B7F43" w:rsidRDefault="009F6F91" w:rsidP="00C0228B">
      <w:pPr>
        <w:spacing w:before="100" w:beforeAutospacing="1" w:after="100" w:afterAutospacing="1" w:line="240" w:lineRule="auto"/>
        <w:ind w:left="284" w:firstLine="426"/>
        <w:jc w:val="both"/>
        <w:rPr>
          <w:rFonts w:ascii="Times New Roman" w:eastAsia="Times New Roman" w:hAnsi="Times New Roman" w:cs="Times New Roman"/>
          <w:b/>
          <w:bCs/>
          <w:i w:val="0"/>
          <w:sz w:val="28"/>
          <w:szCs w:val="28"/>
          <w:lang w:eastAsia="ru-RU"/>
        </w:rPr>
      </w:pPr>
      <w:r w:rsidRPr="005B7F43">
        <w:rPr>
          <w:rFonts w:ascii="Times New Roman" w:eastAsia="Times New Roman" w:hAnsi="Times New Roman" w:cs="Times New Roman"/>
          <w:b/>
          <w:bCs/>
          <w:i w:val="0"/>
          <w:sz w:val="28"/>
          <w:szCs w:val="28"/>
          <w:lang w:eastAsia="ru-RU"/>
        </w:rPr>
        <w:t>Задачи:</w:t>
      </w:r>
    </w:p>
    <w:p w:rsidR="009F6F91" w:rsidRPr="005B7F43" w:rsidRDefault="009F6F91" w:rsidP="00C0228B">
      <w:pPr>
        <w:numPr>
          <w:ilvl w:val="0"/>
          <w:numId w:val="2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Усвоение норм и ценностей, принятых в обществе, включая моральные и нравственные ценности.</w:t>
      </w:r>
    </w:p>
    <w:p w:rsidR="009F6F91" w:rsidRPr="005B7F43" w:rsidRDefault="009F6F91" w:rsidP="00C0228B">
      <w:pPr>
        <w:numPr>
          <w:ilvl w:val="0"/>
          <w:numId w:val="2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Развитие общения и взаимодействия ребёнка со взрослыми и сверстниками.</w:t>
      </w:r>
    </w:p>
    <w:p w:rsidR="009F6F91" w:rsidRPr="005B7F43" w:rsidRDefault="009F6F91" w:rsidP="00C0228B">
      <w:pPr>
        <w:numPr>
          <w:ilvl w:val="0"/>
          <w:numId w:val="2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Становление самостоятельности, целенаправленности и саморегуляции собственных действий.</w:t>
      </w:r>
    </w:p>
    <w:p w:rsidR="009F6F91" w:rsidRPr="005B7F43" w:rsidRDefault="009F6F91" w:rsidP="00C0228B">
      <w:pPr>
        <w:numPr>
          <w:ilvl w:val="0"/>
          <w:numId w:val="2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Развитие социального и эмоционального интеллекта, эмоциональной отзывчивости, сопереживания.</w:t>
      </w:r>
    </w:p>
    <w:p w:rsidR="009F6F91" w:rsidRPr="005B7F43" w:rsidRDefault="009F6F91" w:rsidP="00C0228B">
      <w:pPr>
        <w:numPr>
          <w:ilvl w:val="0"/>
          <w:numId w:val="2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              Формирование уважительного отношения и чувства принадлежности к своей семье и к сообществу детей и взрослых в ДОУ</w:t>
      </w:r>
    </w:p>
    <w:p w:rsidR="009F6F91" w:rsidRPr="005B7F43" w:rsidRDefault="009F6F91" w:rsidP="00C0228B">
      <w:pPr>
        <w:numPr>
          <w:ilvl w:val="0"/>
          <w:numId w:val="2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Формирование позитивных установок к различным видам труда и творчества. </w:t>
      </w:r>
    </w:p>
    <w:p w:rsidR="009F6F91" w:rsidRPr="005B7F43" w:rsidRDefault="009F6F91" w:rsidP="00C0228B">
      <w:pPr>
        <w:numPr>
          <w:ilvl w:val="0"/>
          <w:numId w:val="2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основ безопасного поведения в быту, социуме, природе.</w:t>
      </w:r>
    </w:p>
    <w:p w:rsidR="009F6F91" w:rsidRPr="005B7F43" w:rsidRDefault="009F6F91" w:rsidP="00C0228B">
      <w:pPr>
        <w:numPr>
          <w:ilvl w:val="0"/>
          <w:numId w:val="2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готовности  к совместной деятельности со сверстниками.</w:t>
      </w:r>
    </w:p>
    <w:p w:rsidR="009F6F91" w:rsidRPr="005B7F43" w:rsidRDefault="009F6F91" w:rsidP="00C0228B">
      <w:p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
          <w:bCs/>
          <w:i w:val="0"/>
          <w:sz w:val="28"/>
          <w:szCs w:val="28"/>
          <w:lang w:eastAsia="ru-RU"/>
        </w:rPr>
        <w:t>Направления:</w:t>
      </w:r>
    </w:p>
    <w:p w:rsidR="009F6F91" w:rsidRPr="005B7F43" w:rsidRDefault="009F6F91" w:rsidP="00C0228B">
      <w:pPr>
        <w:numPr>
          <w:ilvl w:val="0"/>
          <w:numId w:val="22"/>
        </w:numPr>
        <w:spacing w:before="100" w:beforeAutospacing="1" w:after="100" w:afterAutospacing="1" w:line="240" w:lineRule="auto"/>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Развитие игровой деятельности детей с целью освоения различных социальных ролей.</w:t>
      </w:r>
    </w:p>
    <w:p w:rsidR="009F6F91" w:rsidRPr="005B7F43" w:rsidRDefault="009F6F91" w:rsidP="00C0228B">
      <w:pPr>
        <w:numPr>
          <w:ilvl w:val="0"/>
          <w:numId w:val="22"/>
        </w:numPr>
        <w:spacing w:before="100" w:beforeAutospacing="1" w:after="100" w:afterAutospacing="1" w:line="240" w:lineRule="auto"/>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Формирование основ безопасного поведения в быту, социуме, природе.</w:t>
      </w:r>
    </w:p>
    <w:p w:rsidR="009F6F91" w:rsidRPr="005B7F43" w:rsidRDefault="009F6F91" w:rsidP="00C0228B">
      <w:pPr>
        <w:numPr>
          <w:ilvl w:val="0"/>
          <w:numId w:val="22"/>
        </w:numPr>
        <w:spacing w:before="100" w:beforeAutospacing="1" w:after="100" w:afterAutospacing="1" w:line="240" w:lineRule="auto"/>
        <w:ind w:left="284" w:firstLine="426"/>
        <w:jc w:val="both"/>
        <w:rPr>
          <w:rFonts w:ascii="Times New Roman" w:eastAsia="Times New Roman" w:hAnsi="Times New Roman" w:cs="Times New Roman"/>
          <w:bCs/>
          <w:i w:val="0"/>
          <w:sz w:val="28"/>
          <w:szCs w:val="28"/>
          <w:lang w:eastAsia="ru-RU"/>
        </w:rPr>
      </w:pPr>
      <w:r w:rsidRPr="005B7F43">
        <w:rPr>
          <w:rFonts w:ascii="Times New Roman" w:eastAsia="Times New Roman" w:hAnsi="Times New Roman" w:cs="Times New Roman"/>
          <w:bCs/>
          <w:i w:val="0"/>
          <w:sz w:val="28"/>
          <w:szCs w:val="28"/>
          <w:lang w:eastAsia="ru-RU"/>
        </w:rPr>
        <w:t>Трудовое воспитание.</w:t>
      </w:r>
    </w:p>
    <w:p w:rsidR="009F6F91" w:rsidRPr="00680C09" w:rsidRDefault="009F6F91" w:rsidP="00680C09">
      <w:pPr>
        <w:numPr>
          <w:ilvl w:val="0"/>
          <w:numId w:val="22"/>
        </w:numPr>
        <w:spacing w:before="100" w:beforeAutospacing="1" w:after="100" w:afterAutospacing="1" w:line="240" w:lineRule="auto"/>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Патриотическое воспитание детей дошкольного возраста.</w:t>
      </w:r>
    </w:p>
    <w:p w:rsidR="00E95161" w:rsidRDefault="00E95161" w:rsidP="00C0228B">
      <w:pPr>
        <w:ind w:left="284" w:firstLine="426"/>
        <w:jc w:val="both"/>
        <w:rPr>
          <w:rFonts w:ascii="Times New Roman" w:eastAsia="Times New Roman" w:hAnsi="Times New Roman" w:cs="Times New Roman"/>
          <w:b/>
          <w:i w:val="0"/>
          <w:sz w:val="28"/>
          <w:szCs w:val="28"/>
          <w:lang w:val="ru-RU" w:eastAsia="ru-RU"/>
        </w:rPr>
      </w:pPr>
    </w:p>
    <w:p w:rsidR="00E95161" w:rsidRDefault="00E95161" w:rsidP="00C0228B">
      <w:pPr>
        <w:ind w:left="284" w:firstLine="426"/>
        <w:jc w:val="both"/>
        <w:rPr>
          <w:rFonts w:ascii="Times New Roman" w:eastAsia="Times New Roman" w:hAnsi="Times New Roman" w:cs="Times New Roman"/>
          <w:b/>
          <w:i w:val="0"/>
          <w:sz w:val="28"/>
          <w:szCs w:val="28"/>
          <w:lang w:val="ru-RU" w:eastAsia="ru-RU"/>
        </w:rPr>
      </w:pPr>
    </w:p>
    <w:p w:rsidR="009F6F91" w:rsidRPr="005B7F43" w:rsidRDefault="009F6F91" w:rsidP="00C0228B">
      <w:pPr>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lastRenderedPageBreak/>
        <w:t>1.2. Образовательная область  «Познавательное развитие»</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
          <w:i w:val="0"/>
          <w:sz w:val="28"/>
          <w:szCs w:val="28"/>
          <w:lang w:val="ru-RU" w:eastAsia="ru-RU"/>
        </w:rPr>
        <w:t xml:space="preserve">Цель: </w:t>
      </w:r>
      <w:r w:rsidRPr="005B7F43">
        <w:rPr>
          <w:rFonts w:ascii="Times New Roman" w:eastAsia="Times New Roman" w:hAnsi="Times New Roman" w:cs="Times New Roman"/>
          <w:i w:val="0"/>
          <w:sz w:val="28"/>
          <w:szCs w:val="28"/>
          <w:lang w:val="ru-RU" w:eastAsia="ru-RU"/>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9F6F91" w:rsidRPr="005B7F43" w:rsidRDefault="009F6F91" w:rsidP="00C0228B">
      <w:pPr>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i w:val="0"/>
          <w:sz w:val="28"/>
          <w:szCs w:val="28"/>
          <w:lang w:eastAsia="ru-RU"/>
        </w:rPr>
        <w:t>Задачи:</w:t>
      </w:r>
    </w:p>
    <w:p w:rsidR="009F6F91" w:rsidRPr="005B7F43" w:rsidRDefault="009F6F91" w:rsidP="00C0228B">
      <w:pPr>
        <w:numPr>
          <w:ilvl w:val="0"/>
          <w:numId w:val="3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Развитие интересов детей, любознательности и познавательной мотивации.</w:t>
      </w:r>
    </w:p>
    <w:p w:rsidR="009F6F91" w:rsidRPr="005B7F43" w:rsidRDefault="009F6F91" w:rsidP="00C0228B">
      <w:pPr>
        <w:numPr>
          <w:ilvl w:val="0"/>
          <w:numId w:val="3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познавательных действий, становление сознания.</w:t>
      </w:r>
    </w:p>
    <w:p w:rsidR="009F6F91" w:rsidRPr="005B7F43" w:rsidRDefault="009F6F91" w:rsidP="00C0228B">
      <w:pPr>
        <w:numPr>
          <w:ilvl w:val="0"/>
          <w:numId w:val="3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Развитие воображения и творческой активности.</w:t>
      </w:r>
    </w:p>
    <w:p w:rsidR="009F6F91" w:rsidRPr="005B7F43" w:rsidRDefault="009F6F91" w:rsidP="00C0228B">
      <w:pPr>
        <w:numPr>
          <w:ilvl w:val="0"/>
          <w:numId w:val="3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9F6F91" w:rsidRPr="005B7F43" w:rsidRDefault="009F6F91" w:rsidP="00C0228B">
      <w:pPr>
        <w:numPr>
          <w:ilvl w:val="0"/>
          <w:numId w:val="3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9F6F91" w:rsidRPr="005B7F43" w:rsidRDefault="009F6F91" w:rsidP="00C0228B">
      <w:pPr>
        <w:numPr>
          <w:ilvl w:val="0"/>
          <w:numId w:val="36"/>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9F6F91" w:rsidRPr="005B7F43" w:rsidRDefault="009F6F91" w:rsidP="00C0228B">
      <w:pPr>
        <w:spacing w:after="0" w:line="240" w:lineRule="auto"/>
        <w:ind w:left="284" w:firstLine="426"/>
        <w:jc w:val="both"/>
        <w:rPr>
          <w:rFonts w:ascii="Times New Roman" w:eastAsia="Times New Roman" w:hAnsi="Times New Roman" w:cs="Times New Roman"/>
          <w:i w:val="0"/>
          <w:sz w:val="28"/>
          <w:szCs w:val="28"/>
          <w:lang w:val="ru-RU" w:eastAsia="ru-RU"/>
        </w:rPr>
      </w:pPr>
    </w:p>
    <w:p w:rsidR="009F6F91" w:rsidRPr="005B7F43" w:rsidRDefault="009F6F91" w:rsidP="00C0228B">
      <w:pPr>
        <w:spacing w:after="0" w:line="240" w:lineRule="auto"/>
        <w:ind w:left="284" w:firstLine="426"/>
        <w:jc w:val="both"/>
        <w:rPr>
          <w:rFonts w:ascii="Times New Roman" w:eastAsia="Times New Roman" w:hAnsi="Times New Roman" w:cs="Times New Roman"/>
          <w:i w:val="0"/>
          <w:sz w:val="28"/>
          <w:szCs w:val="28"/>
          <w:lang w:val="ru-RU" w:eastAsia="ru-RU"/>
        </w:rPr>
      </w:pPr>
    </w:p>
    <w:p w:rsidR="009F6F91" w:rsidRPr="005B7F43" w:rsidRDefault="009F6F91" w:rsidP="00C0228B">
      <w:pPr>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1.2.1 Развитие элементарных математических представлений</w:t>
      </w:r>
    </w:p>
    <w:p w:rsidR="009F6F91" w:rsidRPr="005B7F43" w:rsidRDefault="009F6F91" w:rsidP="00C0228B">
      <w:pPr>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 xml:space="preserve">Цель: </w:t>
      </w:r>
      <w:r w:rsidRPr="005B7F43">
        <w:rPr>
          <w:rFonts w:ascii="Times New Roman" w:eastAsia="Times New Roman" w:hAnsi="Times New Roman" w:cs="Times New Roman"/>
          <w:i w:val="0"/>
          <w:sz w:val="28"/>
          <w:szCs w:val="28"/>
          <w:lang w:val="ru-RU"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9F6F91" w:rsidRPr="00355D49" w:rsidRDefault="009F6F91" w:rsidP="00C0228B">
      <w:pPr>
        <w:ind w:left="284" w:firstLine="426"/>
        <w:jc w:val="both"/>
        <w:rPr>
          <w:rFonts w:ascii="Times New Roman" w:eastAsia="Times New Roman" w:hAnsi="Times New Roman" w:cs="Times New Roman"/>
          <w:b/>
          <w:i w:val="0"/>
          <w:sz w:val="28"/>
          <w:szCs w:val="28"/>
          <w:lang w:val="ru-RU" w:eastAsia="ru-RU"/>
        </w:rPr>
      </w:pPr>
      <w:r w:rsidRPr="00B42467">
        <w:rPr>
          <w:rFonts w:ascii="Times New Roman" w:eastAsia="Times New Roman" w:hAnsi="Times New Roman" w:cs="Times New Roman"/>
          <w:b/>
          <w:i w:val="0"/>
          <w:sz w:val="28"/>
          <w:szCs w:val="28"/>
          <w:lang w:val="ru-RU" w:eastAsia="ru-RU"/>
        </w:rPr>
        <w:t xml:space="preserve"> Развивающие задачи ФЭМП</w:t>
      </w:r>
    </w:p>
    <w:p w:rsidR="009F6F91" w:rsidRPr="00B42467" w:rsidRDefault="009F6F91" w:rsidP="00C0228B">
      <w:pPr>
        <w:numPr>
          <w:ilvl w:val="0"/>
          <w:numId w:val="37"/>
        </w:numPr>
        <w:spacing w:after="0" w:line="240" w:lineRule="auto"/>
        <w:ind w:left="284" w:firstLine="426"/>
        <w:jc w:val="both"/>
        <w:rPr>
          <w:rFonts w:ascii="Times New Roman" w:eastAsia="Times New Roman" w:hAnsi="Times New Roman" w:cs="Times New Roman"/>
          <w:i w:val="0"/>
          <w:sz w:val="28"/>
          <w:szCs w:val="28"/>
          <w:lang w:val="ru-RU" w:eastAsia="ru-RU"/>
        </w:rPr>
      </w:pPr>
      <w:r w:rsidRPr="00B42467">
        <w:rPr>
          <w:rFonts w:ascii="Times New Roman" w:eastAsia="Times New Roman" w:hAnsi="Times New Roman" w:cs="Times New Roman"/>
          <w:i w:val="0"/>
          <w:sz w:val="28"/>
          <w:szCs w:val="28"/>
          <w:lang w:val="ru-RU" w:eastAsia="ru-RU"/>
        </w:rPr>
        <w:t xml:space="preserve"> Формировать представление о числе.</w:t>
      </w:r>
    </w:p>
    <w:p w:rsidR="009F6F91" w:rsidRPr="00B42467" w:rsidRDefault="009F6F91" w:rsidP="00C0228B">
      <w:pPr>
        <w:numPr>
          <w:ilvl w:val="0"/>
          <w:numId w:val="37"/>
        </w:numPr>
        <w:spacing w:after="0" w:line="240" w:lineRule="auto"/>
        <w:ind w:left="284" w:firstLine="426"/>
        <w:jc w:val="both"/>
        <w:rPr>
          <w:rFonts w:ascii="Times New Roman" w:eastAsia="Times New Roman" w:hAnsi="Times New Roman" w:cs="Times New Roman"/>
          <w:i w:val="0"/>
          <w:sz w:val="28"/>
          <w:szCs w:val="28"/>
          <w:lang w:val="ru-RU" w:eastAsia="ru-RU"/>
        </w:rPr>
      </w:pPr>
      <w:r w:rsidRPr="00B42467">
        <w:rPr>
          <w:rFonts w:ascii="Times New Roman" w:eastAsia="Times New Roman" w:hAnsi="Times New Roman" w:cs="Times New Roman"/>
          <w:i w:val="0"/>
          <w:sz w:val="28"/>
          <w:szCs w:val="28"/>
          <w:lang w:val="ru-RU" w:eastAsia="ru-RU"/>
        </w:rPr>
        <w:t>Формировать геометрические представления.</w:t>
      </w:r>
    </w:p>
    <w:p w:rsidR="009F6F91" w:rsidRPr="005B7F43" w:rsidRDefault="009F6F91" w:rsidP="00C0228B">
      <w:pPr>
        <w:numPr>
          <w:ilvl w:val="0"/>
          <w:numId w:val="3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5B7F43">
        <w:rPr>
          <w:rFonts w:ascii="Times New Roman" w:eastAsia="Times New Roman" w:hAnsi="Times New Roman" w:cs="Times New Roman"/>
          <w:b/>
          <w:bCs/>
          <w:i w:val="0"/>
          <w:sz w:val="28"/>
          <w:szCs w:val="28"/>
          <w:lang w:val="ru-RU" w:eastAsia="ru-RU"/>
        </w:rPr>
        <w:t>).</w:t>
      </w:r>
    </w:p>
    <w:p w:rsidR="009F6F91" w:rsidRPr="005B7F43" w:rsidRDefault="009F6F91" w:rsidP="00C0228B">
      <w:pPr>
        <w:numPr>
          <w:ilvl w:val="0"/>
          <w:numId w:val="37"/>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Развивать сенсорные возможности.</w:t>
      </w:r>
    </w:p>
    <w:p w:rsidR="009F6F91" w:rsidRPr="005B7F43" w:rsidRDefault="009F6F91" w:rsidP="00C0228B">
      <w:pPr>
        <w:numPr>
          <w:ilvl w:val="0"/>
          <w:numId w:val="3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Формировать навыки выражения количества через число (формирование навыков счета и измерения различных величин</w:t>
      </w:r>
    </w:p>
    <w:p w:rsidR="009F6F91" w:rsidRPr="005B7F43" w:rsidRDefault="009F6F91" w:rsidP="00C0228B">
      <w:pPr>
        <w:numPr>
          <w:ilvl w:val="0"/>
          <w:numId w:val="3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Развивать логическое мышление (формирование представлений о порядке и закономерности, об операциях классификации и сериации, знакомство </w:t>
      </w:r>
      <w:r w:rsidRPr="005B7F43">
        <w:rPr>
          <w:rFonts w:ascii="Times New Roman" w:eastAsia="Times New Roman" w:hAnsi="Times New Roman" w:cs="Times New Roman"/>
          <w:i w:val="0"/>
          <w:sz w:val="28"/>
          <w:szCs w:val="28"/>
          <w:lang w:val="ru-RU" w:eastAsia="ru-RU"/>
        </w:rPr>
        <w:lastRenderedPageBreak/>
        <w:t>с элементами логики высказываний) навыков счета и измерения различных величин.</w:t>
      </w:r>
    </w:p>
    <w:p w:rsidR="009F6F91" w:rsidRPr="005B7F43" w:rsidRDefault="009F6F91" w:rsidP="00C0228B">
      <w:pPr>
        <w:numPr>
          <w:ilvl w:val="0"/>
          <w:numId w:val="37"/>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Развивать абстрактное воображение, образную память, ассоциативное мышление, мышление по аналогии – </w:t>
      </w:r>
    </w:p>
    <w:p w:rsidR="009F6F91" w:rsidRPr="005B7F43" w:rsidRDefault="009F6F91" w:rsidP="00C0228B">
      <w:pPr>
        <w:numPr>
          <w:ilvl w:val="0"/>
          <w:numId w:val="37"/>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предпосылки творческого продуктивного мышления.</w:t>
      </w:r>
    </w:p>
    <w:p w:rsidR="009F6F91" w:rsidRPr="005B7F43" w:rsidRDefault="009F6F91" w:rsidP="00C0228B">
      <w:pPr>
        <w:ind w:left="284" w:firstLine="426"/>
        <w:jc w:val="both"/>
        <w:rPr>
          <w:rFonts w:ascii="Times New Roman" w:eastAsia="Times New Roman" w:hAnsi="Times New Roman" w:cs="Times New Roman"/>
          <w:i w:val="0"/>
          <w:sz w:val="28"/>
          <w:szCs w:val="28"/>
          <w:lang w:eastAsia="ru-RU"/>
        </w:rPr>
      </w:pP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
          <w:bCs/>
          <w:i w:val="0"/>
          <w:sz w:val="28"/>
          <w:szCs w:val="28"/>
          <w:lang w:val="ru-RU" w:eastAsia="ru-RU"/>
        </w:rPr>
        <w:t>Принципы организации работы по развитию элементарных математических представлений</w:t>
      </w:r>
    </w:p>
    <w:p w:rsidR="009F6F91" w:rsidRPr="005B7F43" w:rsidRDefault="009F6F91" w:rsidP="00C0228B">
      <w:pPr>
        <w:numPr>
          <w:ilvl w:val="0"/>
          <w:numId w:val="38"/>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9F6F91" w:rsidRPr="005B7F43" w:rsidRDefault="009F6F91" w:rsidP="00C0228B">
      <w:pPr>
        <w:numPr>
          <w:ilvl w:val="0"/>
          <w:numId w:val="38"/>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Использование разнообразного и разнопланового  дидактического материала, позволяющего обобщить понятия «число», «множество», «форма»</w:t>
      </w:r>
    </w:p>
    <w:p w:rsidR="009F6F91" w:rsidRPr="005B7F43" w:rsidRDefault="009F6F91" w:rsidP="00C0228B">
      <w:pPr>
        <w:numPr>
          <w:ilvl w:val="0"/>
          <w:numId w:val="38"/>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Стимулирование активной речевой деятельности детей, речевое сопровождение </w:t>
      </w:r>
      <w:r w:rsidR="00050711" w:rsidRPr="005B7F43">
        <w:rPr>
          <w:rFonts w:ascii="Times New Roman" w:eastAsia="Times New Roman" w:hAnsi="Times New Roman" w:cs="Times New Roman"/>
          <w:i w:val="0"/>
          <w:sz w:val="28"/>
          <w:szCs w:val="28"/>
          <w:lang w:val="ru-RU" w:eastAsia="ru-RU"/>
        </w:rPr>
        <w:t>персептивных</w:t>
      </w:r>
      <w:r w:rsidR="004C6F23">
        <w:rPr>
          <w:rFonts w:ascii="Times New Roman" w:eastAsia="Times New Roman" w:hAnsi="Times New Roman" w:cs="Times New Roman"/>
          <w:i w:val="0"/>
          <w:sz w:val="28"/>
          <w:szCs w:val="28"/>
          <w:lang w:val="ru-RU" w:eastAsia="ru-RU"/>
        </w:rPr>
        <w:t xml:space="preserve">                                                </w:t>
      </w:r>
      <w:r w:rsidRPr="005B7F43">
        <w:rPr>
          <w:rFonts w:ascii="Times New Roman" w:eastAsia="Times New Roman" w:hAnsi="Times New Roman" w:cs="Times New Roman"/>
          <w:i w:val="0"/>
          <w:sz w:val="28"/>
          <w:szCs w:val="28"/>
          <w:lang w:val="ru-RU" w:eastAsia="ru-RU"/>
        </w:rPr>
        <w:t xml:space="preserve"> действий </w:t>
      </w:r>
    </w:p>
    <w:p w:rsidR="009F6F91" w:rsidRPr="00567ADA" w:rsidRDefault="009F6F91" w:rsidP="00567ADA">
      <w:pPr>
        <w:numPr>
          <w:ilvl w:val="0"/>
          <w:numId w:val="38"/>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
          <w:bCs/>
          <w:i w:val="0"/>
          <w:sz w:val="28"/>
          <w:szCs w:val="28"/>
          <w:lang w:val="ru-RU" w:eastAsia="ru-RU"/>
        </w:rPr>
        <w:t>Формы работы по развитию элементарных математических представлений</w:t>
      </w:r>
    </w:p>
    <w:p w:rsidR="009F6F91" w:rsidRPr="005B7F43" w:rsidRDefault="009F6F91" w:rsidP="00C0228B">
      <w:pPr>
        <w:numPr>
          <w:ilvl w:val="0"/>
          <w:numId w:val="39"/>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Обучение в повседневных бытовых ситуациях.</w:t>
      </w:r>
    </w:p>
    <w:p w:rsidR="009F6F91" w:rsidRPr="005B7F43" w:rsidRDefault="009F6F91" w:rsidP="00C0228B">
      <w:pPr>
        <w:numPr>
          <w:ilvl w:val="0"/>
          <w:numId w:val="39"/>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Демонстрационные опыты.</w:t>
      </w:r>
    </w:p>
    <w:p w:rsidR="009F6F91" w:rsidRPr="005B7F43" w:rsidRDefault="009F6F91" w:rsidP="00C0228B">
      <w:pPr>
        <w:numPr>
          <w:ilvl w:val="0"/>
          <w:numId w:val="39"/>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Сенсорные праздники на основе народного календаря.</w:t>
      </w:r>
    </w:p>
    <w:p w:rsidR="009F6F91" w:rsidRPr="005B7F43" w:rsidRDefault="009F6F91" w:rsidP="00C0228B">
      <w:pPr>
        <w:numPr>
          <w:ilvl w:val="0"/>
          <w:numId w:val="39"/>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Театрализация с математическим содержанием – на этапе объяснения или повторения и закрепления  (средняя и старшая группы).</w:t>
      </w:r>
    </w:p>
    <w:p w:rsidR="009F6F91" w:rsidRPr="005B7F43" w:rsidRDefault="009F6F91" w:rsidP="00C0228B">
      <w:pPr>
        <w:numPr>
          <w:ilvl w:val="0"/>
          <w:numId w:val="39"/>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Коллективное занятие при условии свободы участия в нем (средняя и старшая группы).</w:t>
      </w:r>
    </w:p>
    <w:p w:rsidR="009F6F91" w:rsidRPr="005B7F43" w:rsidRDefault="009F6F91" w:rsidP="00C0228B">
      <w:pPr>
        <w:numPr>
          <w:ilvl w:val="0"/>
          <w:numId w:val="39"/>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9F6F91" w:rsidRPr="005B7F43" w:rsidRDefault="009F6F91" w:rsidP="00C0228B">
      <w:pPr>
        <w:numPr>
          <w:ilvl w:val="0"/>
          <w:numId w:val="39"/>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Свободные беседы гуманитарной направленности по истории математики, о прикладных аспектах математики.</w:t>
      </w:r>
    </w:p>
    <w:p w:rsidR="00BC2109" w:rsidRPr="005B7F43" w:rsidRDefault="009F6F91" w:rsidP="00C0228B">
      <w:pPr>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i w:val="0"/>
          <w:sz w:val="28"/>
          <w:szCs w:val="28"/>
          <w:lang w:val="ru-RU" w:eastAsia="ru-RU"/>
        </w:rPr>
        <w:t>Самостоятельная деятельность в развивающей среде (все возрастные группы</w:t>
      </w:r>
      <w:r w:rsidRPr="005B7F43">
        <w:rPr>
          <w:rFonts w:ascii="Times New Roman" w:eastAsia="Times New Roman" w:hAnsi="Times New Roman" w:cs="Times New Roman"/>
          <w:b/>
          <w:bCs/>
          <w:i w:val="0"/>
          <w:sz w:val="28"/>
          <w:szCs w:val="28"/>
          <w:lang w:val="ru-RU" w:eastAsia="ru-RU"/>
        </w:rPr>
        <w:t>).</w:t>
      </w:r>
    </w:p>
    <w:p w:rsidR="00355D49" w:rsidRDefault="00355D49" w:rsidP="00C0228B">
      <w:pPr>
        <w:ind w:left="284" w:firstLine="426"/>
        <w:jc w:val="both"/>
        <w:rPr>
          <w:rFonts w:ascii="Times New Roman" w:eastAsia="Times New Roman" w:hAnsi="Times New Roman" w:cs="Times New Roman"/>
          <w:b/>
          <w:i w:val="0"/>
          <w:sz w:val="28"/>
          <w:szCs w:val="28"/>
          <w:lang w:val="ru-RU" w:eastAsia="ru-RU"/>
        </w:rPr>
      </w:pPr>
    </w:p>
    <w:p w:rsidR="00BC2109" w:rsidRPr="005B7F43" w:rsidRDefault="00BC2109" w:rsidP="00C0228B">
      <w:pPr>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i w:val="0"/>
          <w:sz w:val="28"/>
          <w:szCs w:val="28"/>
          <w:lang w:eastAsia="ru-RU"/>
        </w:rPr>
        <w:t>1.2.2. Детское экспериментирование</w:t>
      </w:r>
    </w:p>
    <w:p w:rsidR="009F6F91" w:rsidRPr="005B7F43" w:rsidRDefault="009F6F91" w:rsidP="00C0228B">
      <w:pPr>
        <w:spacing w:after="0" w:line="240" w:lineRule="auto"/>
        <w:ind w:left="284" w:firstLine="426"/>
        <w:jc w:val="both"/>
        <w:rPr>
          <w:rFonts w:ascii="Times New Roman" w:eastAsia="Times New Roman" w:hAnsi="Times New Roman" w:cs="Times New Roman"/>
          <w:i w:val="0"/>
          <w:sz w:val="28"/>
          <w:szCs w:val="28"/>
          <w:lang w:eastAsia="ru-RU"/>
        </w:rPr>
      </w:pPr>
    </w:p>
    <w:tbl>
      <w:tblPr>
        <w:tblpPr w:leftFromText="180" w:rightFromText="180" w:vertAnchor="text" w:horzAnchor="margin"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415"/>
        <w:gridCol w:w="2660"/>
        <w:gridCol w:w="385"/>
        <w:gridCol w:w="2924"/>
      </w:tblGrid>
      <w:tr w:rsidR="00BC2109" w:rsidRPr="002917CF" w:rsidTr="00BC2109">
        <w:tc>
          <w:tcPr>
            <w:tcW w:w="9571" w:type="dxa"/>
            <w:gridSpan w:val="5"/>
            <w:tcBorders>
              <w:top w:val="double" w:sz="12" w:space="0" w:color="auto"/>
              <w:left w:val="double" w:sz="12" w:space="0" w:color="auto"/>
              <w:bottom w:val="double" w:sz="12" w:space="0" w:color="auto"/>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b/>
                <w:bCs/>
                <w:i w:val="0"/>
                <w:sz w:val="28"/>
                <w:szCs w:val="28"/>
                <w:lang w:val="ru-RU" w:eastAsia="ru-RU"/>
              </w:rPr>
            </w:pPr>
          </w:p>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
                <w:bCs/>
                <w:i w:val="0"/>
                <w:sz w:val="28"/>
                <w:szCs w:val="28"/>
                <w:lang w:val="ru-RU" w:eastAsia="ru-RU"/>
              </w:rPr>
              <w:lastRenderedPageBreak/>
              <w:t>Экспериментирование как методическая система познавательного развития дошкольников</w:t>
            </w:r>
          </w:p>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r>
      <w:tr w:rsidR="00BC2109" w:rsidRPr="002917CF" w:rsidTr="00BC2109">
        <w:tc>
          <w:tcPr>
            <w:tcW w:w="3282" w:type="dxa"/>
            <w:tcBorders>
              <w:top w:val="double" w:sz="12" w:space="0" w:color="auto"/>
              <w:left w:val="nil"/>
              <w:bottom w:val="double" w:sz="12" w:space="0" w:color="auto"/>
              <w:right w:val="nil"/>
            </w:tcBorders>
            <w:shd w:val="clear" w:color="auto" w:fill="auto"/>
          </w:tcPr>
          <w:p w:rsidR="00BC2109" w:rsidRPr="005B7F43" w:rsidRDefault="00F140FD" w:rsidP="00C0228B">
            <w:pPr>
              <w:ind w:left="284" w:firstLine="426"/>
              <w:jc w:val="both"/>
              <w:rPr>
                <w:rFonts w:ascii="Times New Roman" w:eastAsia="Times New Roman" w:hAnsi="Times New Roman" w:cs="Times New Roman"/>
                <w:i w:val="0"/>
                <w:sz w:val="28"/>
                <w:szCs w:val="28"/>
                <w:lang w:val="ru-RU" w:eastAsia="ru-RU"/>
              </w:rPr>
            </w:pPr>
            <w:r>
              <w:rPr>
                <w:rFonts w:ascii="Times New Roman" w:eastAsia="Times New Roman" w:hAnsi="Times New Roman" w:cs="Times New Roman"/>
                <w:i w:val="0"/>
                <w:noProof/>
                <w:sz w:val="28"/>
                <w:szCs w:val="28"/>
                <w:lang w:val="ru-RU" w:eastAsia="ru-RU" w:bidi="ar-SA"/>
              </w:rPr>
              <w:lastRenderedPageBreak/>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90.25pt;margin-top:-.6pt;width:284.25pt;height:30.8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" strokeweight="1.5pt">
                  <v:stroke endarrow="block"/>
                </v:shape>
              </w:pict>
            </w:r>
          </w:p>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c>
          <w:tcPr>
            <w:tcW w:w="415" w:type="dxa"/>
            <w:tcBorders>
              <w:top w:val="double" w:sz="12" w:space="0" w:color="auto"/>
              <w:left w:val="nil"/>
              <w:bottom w:val="nil"/>
              <w:right w:val="nil"/>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c>
          <w:tcPr>
            <w:tcW w:w="2565" w:type="dxa"/>
            <w:tcBorders>
              <w:top w:val="double" w:sz="12" w:space="0" w:color="auto"/>
              <w:left w:val="nil"/>
              <w:bottom w:val="double" w:sz="12" w:space="0" w:color="auto"/>
              <w:right w:val="nil"/>
            </w:tcBorders>
            <w:shd w:val="clear" w:color="auto" w:fill="auto"/>
          </w:tcPr>
          <w:p w:rsidR="00BC2109" w:rsidRPr="005B7F43" w:rsidRDefault="00F140FD" w:rsidP="00C0228B">
            <w:pPr>
              <w:ind w:left="284" w:firstLine="426"/>
              <w:jc w:val="both"/>
              <w:rPr>
                <w:rFonts w:ascii="Times New Roman" w:eastAsia="Times New Roman" w:hAnsi="Times New Roman" w:cs="Times New Roman"/>
                <w:i w:val="0"/>
                <w:sz w:val="28"/>
                <w:szCs w:val="28"/>
                <w:lang w:val="ru-RU" w:eastAsia="ru-RU"/>
              </w:rPr>
            </w:pPr>
            <w:r>
              <w:rPr>
                <w:rFonts w:ascii="Times New Roman" w:eastAsia="Times New Roman" w:hAnsi="Times New Roman" w:cs="Times New Roman"/>
                <w:i w:val="0"/>
                <w:noProof/>
                <w:sz w:val="28"/>
                <w:szCs w:val="28"/>
                <w:lang w:val="ru-RU" w:eastAsia="ru-RU" w:bidi="ar-SA"/>
              </w:rPr>
              <w:pict>
                <v:shape id="Прямая со стрелкой 5" o:spid="_x0000_s1031" type="#_x0000_t32" style="position:absolute;left:0;text-align:left;margin-left:73.1pt;margin-top:-.6pt;width:0;height:30.85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" strokeweight="1.5pt">
                  <v:stroke endarrow="block"/>
                </v:shape>
              </w:pict>
            </w:r>
            <w:r>
              <w:rPr>
                <w:rFonts w:ascii="Times New Roman" w:eastAsia="Times New Roman" w:hAnsi="Times New Roman" w:cs="Times New Roman"/>
                <w:i w:val="0"/>
                <w:noProof/>
                <w:sz w:val="28"/>
                <w:szCs w:val="28"/>
                <w:lang w:val="ru-RU" w:eastAsia="ru-RU" w:bidi="ar-SA"/>
              </w:rPr>
              <w:pict>
                <v:shape id="Прямая со стрелкой 4" o:spid="_x0000_s1030" type="#_x0000_t32" style="position:absolute;left:0;text-align:left;margin-left:73.1pt;margin-top:-.6pt;width:247.8pt;height:30.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" strokeweight="1.5pt">
                  <v:stroke endarrow="block"/>
                </v:shape>
              </w:pict>
            </w:r>
          </w:p>
        </w:tc>
        <w:tc>
          <w:tcPr>
            <w:tcW w:w="385" w:type="dxa"/>
            <w:tcBorders>
              <w:top w:val="double" w:sz="12" w:space="0" w:color="auto"/>
              <w:left w:val="nil"/>
              <w:bottom w:val="nil"/>
              <w:right w:val="nil"/>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c>
          <w:tcPr>
            <w:tcW w:w="2924" w:type="dxa"/>
            <w:tcBorders>
              <w:top w:val="double" w:sz="12" w:space="0" w:color="auto"/>
              <w:left w:val="nil"/>
              <w:bottom w:val="double" w:sz="12" w:space="0" w:color="auto"/>
              <w:right w:val="nil"/>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r>
      <w:tr w:rsidR="00BC2109" w:rsidRPr="002917CF" w:rsidTr="00BC2109">
        <w:tc>
          <w:tcPr>
            <w:tcW w:w="3282" w:type="dxa"/>
            <w:tcBorders>
              <w:top w:val="double" w:sz="12" w:space="0" w:color="auto"/>
              <w:left w:val="double" w:sz="12" w:space="0" w:color="auto"/>
              <w:bottom w:val="double" w:sz="12" w:space="0" w:color="auto"/>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Наблюдения – целенаправленный процесс, в результате которого ребенок должен сам получать знания</w:t>
            </w:r>
          </w:p>
        </w:tc>
        <w:tc>
          <w:tcPr>
            <w:tcW w:w="415" w:type="dxa"/>
            <w:tcBorders>
              <w:top w:val="nil"/>
              <w:left w:val="double" w:sz="12" w:space="0" w:color="auto"/>
              <w:bottom w:val="nil"/>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c>
          <w:tcPr>
            <w:tcW w:w="2565" w:type="dxa"/>
            <w:tcBorders>
              <w:top w:val="double" w:sz="12" w:space="0" w:color="auto"/>
              <w:left w:val="double" w:sz="12" w:space="0" w:color="auto"/>
              <w:bottom w:val="double" w:sz="12" w:space="0" w:color="auto"/>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p w:rsidR="00BC2109" w:rsidRPr="005B7F43" w:rsidRDefault="00BC2109" w:rsidP="00C0228B">
            <w:pPr>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Опыты</w:t>
            </w:r>
          </w:p>
          <w:p w:rsidR="00BC2109" w:rsidRPr="005B7F43" w:rsidRDefault="00BC2109" w:rsidP="00C0228B">
            <w:pPr>
              <w:ind w:left="284" w:firstLine="426"/>
              <w:jc w:val="both"/>
              <w:rPr>
                <w:rFonts w:ascii="Times New Roman" w:eastAsia="Times New Roman" w:hAnsi="Times New Roman" w:cs="Times New Roman"/>
                <w:i w:val="0"/>
                <w:sz w:val="28"/>
                <w:szCs w:val="28"/>
                <w:lang w:eastAsia="ru-RU"/>
              </w:rPr>
            </w:pPr>
          </w:p>
        </w:tc>
        <w:tc>
          <w:tcPr>
            <w:tcW w:w="385" w:type="dxa"/>
            <w:tcBorders>
              <w:top w:val="nil"/>
              <w:left w:val="double" w:sz="12" w:space="0" w:color="auto"/>
              <w:bottom w:val="nil"/>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eastAsia="ru-RU"/>
              </w:rPr>
            </w:pPr>
          </w:p>
        </w:tc>
        <w:tc>
          <w:tcPr>
            <w:tcW w:w="2924" w:type="dxa"/>
            <w:tcBorders>
              <w:top w:val="double" w:sz="12" w:space="0" w:color="auto"/>
              <w:left w:val="double" w:sz="12" w:space="0" w:color="auto"/>
              <w:bottom w:val="double" w:sz="12" w:space="0" w:color="auto"/>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Поисковая деятельность</w:t>
            </w:r>
            <w:r w:rsidRPr="005B7F43">
              <w:rPr>
                <w:rFonts w:ascii="Times New Roman" w:eastAsia="Times New Roman" w:hAnsi="Times New Roman" w:cs="Times New Roman"/>
                <w:i w:val="0"/>
                <w:sz w:val="28"/>
                <w:szCs w:val="28"/>
                <w:lang w:val="ru-RU" w:eastAsia="ru-RU"/>
              </w:rPr>
              <w:br/>
              <w:t>как нахождение способа действия</w:t>
            </w:r>
          </w:p>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r>
      <w:tr w:rsidR="00BC2109" w:rsidRPr="002917CF" w:rsidTr="00BC2109">
        <w:tc>
          <w:tcPr>
            <w:tcW w:w="3282" w:type="dxa"/>
            <w:tcBorders>
              <w:top w:val="double" w:sz="12" w:space="0" w:color="auto"/>
              <w:left w:val="nil"/>
              <w:bottom w:val="double" w:sz="12" w:space="0" w:color="auto"/>
              <w:right w:val="nil"/>
            </w:tcBorders>
            <w:shd w:val="clear" w:color="auto" w:fill="auto"/>
          </w:tcPr>
          <w:p w:rsidR="00BC2109" w:rsidRPr="005B7F43" w:rsidRDefault="00F140FD" w:rsidP="00C0228B">
            <w:pPr>
              <w:ind w:left="284" w:firstLine="426"/>
              <w:jc w:val="both"/>
              <w:rPr>
                <w:rFonts w:ascii="Times New Roman" w:eastAsia="Times New Roman" w:hAnsi="Times New Roman" w:cs="Times New Roman"/>
                <w:i w:val="0"/>
                <w:sz w:val="28"/>
                <w:szCs w:val="28"/>
                <w:lang w:val="ru-RU" w:eastAsia="ru-RU"/>
              </w:rPr>
            </w:pPr>
            <w:r>
              <w:rPr>
                <w:rFonts w:ascii="Times New Roman" w:eastAsia="Times New Roman" w:hAnsi="Times New Roman" w:cs="Times New Roman"/>
                <w:i w:val="0"/>
                <w:noProof/>
                <w:sz w:val="28"/>
                <w:szCs w:val="28"/>
                <w:lang w:val="ru-RU" w:eastAsia="ru-RU" w:bidi="ar-SA"/>
              </w:rPr>
              <w:pict>
                <v:shape id="Прямая со стрелкой 3" o:spid="_x0000_s1029" type="#_x0000_t32" style="position:absolute;left:0;text-align:left;margin-left:79pt;margin-top:.1pt;width:301.1pt;height:30.85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" strokeweight="1.5pt">
                  <v:stroke endarrow="block"/>
                </v:shape>
              </w:pict>
            </w:r>
          </w:p>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c>
          <w:tcPr>
            <w:tcW w:w="415" w:type="dxa"/>
            <w:tcBorders>
              <w:top w:val="nil"/>
              <w:left w:val="nil"/>
              <w:bottom w:val="nil"/>
              <w:right w:val="nil"/>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c>
          <w:tcPr>
            <w:tcW w:w="2565" w:type="dxa"/>
            <w:tcBorders>
              <w:top w:val="double" w:sz="12" w:space="0" w:color="auto"/>
              <w:left w:val="nil"/>
              <w:bottom w:val="double" w:sz="12" w:space="0" w:color="auto"/>
              <w:right w:val="nil"/>
            </w:tcBorders>
            <w:shd w:val="clear" w:color="auto" w:fill="auto"/>
          </w:tcPr>
          <w:p w:rsidR="00BC2109" w:rsidRPr="005B7F43" w:rsidRDefault="00F140FD" w:rsidP="00C0228B">
            <w:pPr>
              <w:ind w:left="284" w:firstLine="426"/>
              <w:jc w:val="both"/>
              <w:rPr>
                <w:rFonts w:ascii="Times New Roman" w:eastAsia="Times New Roman" w:hAnsi="Times New Roman" w:cs="Times New Roman"/>
                <w:i w:val="0"/>
                <w:sz w:val="28"/>
                <w:szCs w:val="28"/>
                <w:lang w:val="ru-RU" w:eastAsia="ru-RU"/>
              </w:rPr>
            </w:pPr>
            <w:r>
              <w:rPr>
                <w:rFonts w:ascii="Times New Roman" w:eastAsia="Times New Roman" w:hAnsi="Times New Roman" w:cs="Times New Roman"/>
                <w:i w:val="0"/>
                <w:noProof/>
                <w:sz w:val="28"/>
                <w:szCs w:val="28"/>
                <w:lang w:val="ru-RU" w:eastAsia="ru-RU" w:bidi="ar-SA"/>
              </w:rPr>
              <w:pict>
                <v:shape id="Прямая со стрелкой 2" o:spid="_x0000_s1028" type="#_x0000_t32" style="position:absolute;left:0;text-align:left;margin-left:73.1pt;margin-top:.1pt;width:260.9pt;height:30.8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" strokeweight="1.5pt">
                  <v:stroke endarrow="block"/>
                </v:shape>
              </w:pict>
            </w:r>
            <w:r>
              <w:rPr>
                <w:rFonts w:ascii="Times New Roman" w:eastAsia="Times New Roman" w:hAnsi="Times New Roman" w:cs="Times New Roman"/>
                <w:i w:val="0"/>
                <w:noProof/>
                <w:sz w:val="28"/>
                <w:szCs w:val="28"/>
                <w:lang w:val="ru-RU" w:eastAsia="ru-RU" w:bidi="ar-SA"/>
              </w:rPr>
              <w:pict>
                <v:shape id="Прямая со стрелкой 1" o:spid="_x0000_s1027" type="#_x0000_t32" style="position:absolute;left:0;text-align:left;margin-left:73.1pt;margin-top:.1pt;width:0;height:30.85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" strokeweight="1.5pt">
                  <v:stroke endarrow="block"/>
                </v:shape>
              </w:pict>
            </w:r>
          </w:p>
        </w:tc>
        <w:tc>
          <w:tcPr>
            <w:tcW w:w="385" w:type="dxa"/>
            <w:tcBorders>
              <w:top w:val="nil"/>
              <w:left w:val="nil"/>
              <w:bottom w:val="nil"/>
              <w:right w:val="nil"/>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c>
          <w:tcPr>
            <w:tcW w:w="2924" w:type="dxa"/>
            <w:tcBorders>
              <w:top w:val="double" w:sz="12" w:space="0" w:color="auto"/>
              <w:left w:val="nil"/>
              <w:bottom w:val="double" w:sz="12" w:space="0" w:color="auto"/>
              <w:right w:val="nil"/>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r>
      <w:tr w:rsidR="00BC2109" w:rsidRPr="005B7F43" w:rsidTr="00BC2109">
        <w:trPr>
          <w:trHeight w:val="1048"/>
        </w:trPr>
        <w:tc>
          <w:tcPr>
            <w:tcW w:w="3282" w:type="dxa"/>
            <w:tcBorders>
              <w:top w:val="double" w:sz="12" w:space="0" w:color="auto"/>
              <w:left w:val="double" w:sz="12" w:space="0" w:color="auto"/>
              <w:bottom w:val="double" w:sz="12" w:space="0" w:color="auto"/>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Демонстрационные (показ воспитателя) и лабораторные (дети вместе</w:t>
            </w:r>
            <w:r w:rsidRPr="005B7F43">
              <w:rPr>
                <w:rFonts w:ascii="Times New Roman" w:eastAsia="Times New Roman" w:hAnsi="Times New Roman" w:cs="Times New Roman"/>
                <w:i w:val="0"/>
                <w:sz w:val="28"/>
                <w:szCs w:val="28"/>
                <w:lang w:val="ru-RU" w:eastAsia="ru-RU"/>
              </w:rPr>
              <w:br/>
              <w:t>с воспитателем, с его помощью)</w:t>
            </w:r>
          </w:p>
        </w:tc>
        <w:tc>
          <w:tcPr>
            <w:tcW w:w="415" w:type="dxa"/>
            <w:tcBorders>
              <w:top w:val="nil"/>
              <w:left w:val="double" w:sz="12" w:space="0" w:color="auto"/>
              <w:bottom w:val="nil"/>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val="ru-RU" w:eastAsia="ru-RU"/>
              </w:rPr>
            </w:pPr>
          </w:p>
        </w:tc>
        <w:tc>
          <w:tcPr>
            <w:tcW w:w="2565" w:type="dxa"/>
            <w:tcBorders>
              <w:top w:val="double" w:sz="12" w:space="0" w:color="auto"/>
              <w:left w:val="double" w:sz="12" w:space="0" w:color="auto"/>
              <w:bottom w:val="double" w:sz="12" w:space="0" w:color="auto"/>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Кратковременные и долгосрочные</w:t>
            </w:r>
          </w:p>
          <w:p w:rsidR="00BC2109" w:rsidRPr="005B7F43" w:rsidRDefault="00BC2109" w:rsidP="00C0228B">
            <w:pPr>
              <w:ind w:left="284" w:firstLine="426"/>
              <w:jc w:val="both"/>
              <w:rPr>
                <w:rFonts w:ascii="Times New Roman" w:eastAsia="Times New Roman" w:hAnsi="Times New Roman" w:cs="Times New Roman"/>
                <w:i w:val="0"/>
                <w:sz w:val="28"/>
                <w:szCs w:val="28"/>
                <w:lang w:eastAsia="ru-RU"/>
              </w:rPr>
            </w:pPr>
          </w:p>
        </w:tc>
        <w:tc>
          <w:tcPr>
            <w:tcW w:w="385" w:type="dxa"/>
            <w:tcBorders>
              <w:top w:val="nil"/>
              <w:left w:val="double" w:sz="12" w:space="0" w:color="auto"/>
              <w:bottom w:val="nil"/>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eastAsia="ru-RU"/>
              </w:rPr>
            </w:pPr>
          </w:p>
        </w:tc>
        <w:tc>
          <w:tcPr>
            <w:tcW w:w="2924" w:type="dxa"/>
            <w:tcBorders>
              <w:top w:val="double" w:sz="12" w:space="0" w:color="auto"/>
              <w:left w:val="double" w:sz="12" w:space="0" w:color="auto"/>
              <w:bottom w:val="double" w:sz="12" w:space="0" w:color="auto"/>
              <w:right w:val="double" w:sz="12" w:space="0" w:color="auto"/>
            </w:tcBorders>
            <w:shd w:val="clear" w:color="auto" w:fill="auto"/>
          </w:tcPr>
          <w:p w:rsidR="00BC2109" w:rsidRPr="005B7F43" w:rsidRDefault="00BC2109" w:rsidP="00C0228B">
            <w:pPr>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Опыт-доказательство и опыт-исследование</w:t>
            </w:r>
          </w:p>
          <w:p w:rsidR="00BC2109" w:rsidRPr="005B7F43" w:rsidRDefault="00BC2109" w:rsidP="00C0228B">
            <w:pPr>
              <w:ind w:left="284" w:firstLine="426"/>
              <w:jc w:val="both"/>
              <w:rPr>
                <w:rFonts w:ascii="Times New Roman" w:eastAsia="Times New Roman" w:hAnsi="Times New Roman" w:cs="Times New Roman"/>
                <w:i w:val="0"/>
                <w:sz w:val="28"/>
                <w:szCs w:val="28"/>
                <w:lang w:eastAsia="ru-RU"/>
              </w:rPr>
            </w:pPr>
          </w:p>
        </w:tc>
      </w:tr>
    </w:tbl>
    <w:p w:rsidR="009F6F91" w:rsidRPr="005B7F43" w:rsidRDefault="009F6F91" w:rsidP="00C0228B">
      <w:pPr>
        <w:ind w:left="284" w:firstLine="426"/>
        <w:jc w:val="both"/>
        <w:rPr>
          <w:rFonts w:ascii="Times New Roman" w:eastAsia="Times New Roman" w:hAnsi="Times New Roman" w:cs="Times New Roman"/>
          <w:b/>
          <w:i w:val="0"/>
          <w:sz w:val="28"/>
          <w:szCs w:val="28"/>
          <w:lang w:eastAsia="ru-RU"/>
        </w:rPr>
      </w:pPr>
    </w:p>
    <w:p w:rsidR="009F6F91" w:rsidRPr="005B7F43" w:rsidRDefault="009F6F91" w:rsidP="00C0228B">
      <w:pPr>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i w:val="0"/>
          <w:sz w:val="28"/>
          <w:szCs w:val="28"/>
          <w:lang w:eastAsia="ru-RU"/>
        </w:rPr>
        <w:t>1.2.3. Ребенок и мир природы</w:t>
      </w:r>
    </w:p>
    <w:p w:rsidR="009F6F91" w:rsidRPr="006F2434" w:rsidRDefault="009F6F91" w:rsidP="00C0228B">
      <w:pPr>
        <w:ind w:left="284" w:firstLine="426"/>
        <w:jc w:val="both"/>
        <w:rPr>
          <w:rFonts w:ascii="Times New Roman" w:eastAsia="Times New Roman" w:hAnsi="Times New Roman" w:cs="Times New Roman"/>
          <w:b/>
          <w:i w:val="0"/>
          <w:sz w:val="28"/>
          <w:szCs w:val="28"/>
          <w:lang w:val="ru-RU" w:eastAsia="ru-RU"/>
        </w:rPr>
      </w:pPr>
      <w:r w:rsidRPr="006F2434">
        <w:rPr>
          <w:rFonts w:ascii="Times New Roman" w:eastAsia="Times New Roman" w:hAnsi="Times New Roman" w:cs="Times New Roman"/>
          <w:b/>
          <w:i w:val="0"/>
          <w:sz w:val="28"/>
          <w:szCs w:val="28"/>
          <w:lang w:val="ru-RU" w:eastAsia="ru-RU"/>
        </w:rPr>
        <w:t>Общий дом природы</w:t>
      </w:r>
    </w:p>
    <w:p w:rsidR="009F6F91" w:rsidRPr="006F2434" w:rsidRDefault="009F6F91" w:rsidP="00C0228B">
      <w:pPr>
        <w:ind w:left="284" w:firstLine="426"/>
        <w:jc w:val="both"/>
        <w:rPr>
          <w:rFonts w:ascii="Times New Roman" w:eastAsia="Times New Roman" w:hAnsi="Times New Roman" w:cs="Times New Roman"/>
          <w:i w:val="0"/>
          <w:sz w:val="28"/>
          <w:szCs w:val="28"/>
          <w:lang w:val="ru-RU" w:eastAsia="ru-RU"/>
        </w:rPr>
      </w:pPr>
      <w:r w:rsidRPr="006F2434">
        <w:rPr>
          <w:rFonts w:ascii="Times New Roman" w:eastAsia="Times New Roman" w:hAnsi="Times New Roman" w:cs="Times New Roman"/>
          <w:b/>
          <w:i w:val="0"/>
          <w:sz w:val="28"/>
          <w:szCs w:val="28"/>
          <w:lang w:val="ru-RU" w:eastAsia="ru-RU"/>
        </w:rPr>
        <w:t>Содержание образования:</w:t>
      </w:r>
    </w:p>
    <w:p w:rsidR="009F6F91" w:rsidRPr="005B7F43" w:rsidRDefault="009F6F91" w:rsidP="00C0228B">
      <w:pPr>
        <w:numPr>
          <w:ilvl w:val="0"/>
          <w:numId w:val="57"/>
        </w:numPr>
        <w:ind w:left="284" w:firstLine="426"/>
        <w:contextualSpacing/>
        <w:jc w:val="both"/>
        <w:rPr>
          <w:rFonts w:ascii="Times New Roman" w:eastAsia="Calibri" w:hAnsi="Times New Roman" w:cs="Times New Roman"/>
          <w:i w:val="0"/>
          <w:sz w:val="28"/>
          <w:szCs w:val="28"/>
          <w:lang w:val="ru-RU"/>
        </w:rPr>
      </w:pPr>
      <w:r w:rsidRPr="005B7F43">
        <w:rPr>
          <w:rFonts w:ascii="Times New Roman" w:eastAsia="Calibri" w:hAnsi="Times New Roman" w:cs="Times New Roman"/>
          <w:i w:val="0"/>
          <w:sz w:val="28"/>
          <w:szCs w:val="28"/>
          <w:lang w:val="ru-RU"/>
        </w:rPr>
        <w:t>Живая природа: растения, грибы, животные, человек</w:t>
      </w:r>
    </w:p>
    <w:p w:rsidR="009F6F91" w:rsidRPr="005B7F43" w:rsidRDefault="009F6F91" w:rsidP="00C0228B">
      <w:pPr>
        <w:numPr>
          <w:ilvl w:val="0"/>
          <w:numId w:val="57"/>
        </w:numPr>
        <w:ind w:left="284" w:firstLine="426"/>
        <w:contextualSpacing/>
        <w:jc w:val="both"/>
        <w:rPr>
          <w:rFonts w:ascii="Times New Roman" w:eastAsia="Calibri" w:hAnsi="Times New Roman" w:cs="Times New Roman"/>
          <w:i w:val="0"/>
          <w:sz w:val="28"/>
          <w:szCs w:val="28"/>
        </w:rPr>
      </w:pPr>
      <w:r w:rsidRPr="005B7F43">
        <w:rPr>
          <w:rFonts w:ascii="Times New Roman" w:eastAsia="Calibri" w:hAnsi="Times New Roman" w:cs="Times New Roman"/>
          <w:i w:val="0"/>
          <w:sz w:val="28"/>
          <w:szCs w:val="28"/>
        </w:rPr>
        <w:t>Неживая природа: вода, почва, воздух</w:t>
      </w:r>
    </w:p>
    <w:p w:rsidR="009F6F91" w:rsidRPr="005B7F43" w:rsidRDefault="009F6F91" w:rsidP="00C0228B">
      <w:pPr>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bCs/>
          <w:i w:val="0"/>
          <w:sz w:val="28"/>
          <w:szCs w:val="28"/>
          <w:lang w:eastAsia="ru-RU"/>
        </w:rPr>
        <w:t>Законы общего дома природы:</w:t>
      </w:r>
    </w:p>
    <w:p w:rsidR="009F6F91" w:rsidRPr="005B7F43" w:rsidRDefault="009F6F91" w:rsidP="00C0228B">
      <w:pPr>
        <w:numPr>
          <w:ilvl w:val="1"/>
          <w:numId w:val="40"/>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Все живые организмы имеют равное право на жизнь</w:t>
      </w:r>
    </w:p>
    <w:p w:rsidR="009F6F91" w:rsidRPr="005B7F43" w:rsidRDefault="009F6F91" w:rsidP="00C0228B">
      <w:pPr>
        <w:numPr>
          <w:ilvl w:val="1"/>
          <w:numId w:val="40"/>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В природе всё взаимосвязано</w:t>
      </w:r>
    </w:p>
    <w:p w:rsidR="009F6F91" w:rsidRPr="005B7F43" w:rsidRDefault="009F6F91" w:rsidP="00C0228B">
      <w:pPr>
        <w:numPr>
          <w:ilvl w:val="1"/>
          <w:numId w:val="40"/>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lastRenderedPageBreak/>
        <w:t>В природе ничто никуда не исчезает, а переходит из одного состояния в другое</w:t>
      </w:r>
    </w:p>
    <w:p w:rsidR="009F6F91" w:rsidRPr="005B7F43" w:rsidRDefault="009F6F91" w:rsidP="00C0228B">
      <w:pPr>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i w:val="0"/>
          <w:sz w:val="28"/>
          <w:szCs w:val="28"/>
          <w:lang w:eastAsia="ru-RU"/>
        </w:rPr>
        <w:t>Методы ознакомления дошкольников с природой</w:t>
      </w:r>
    </w:p>
    <w:p w:rsidR="009F6F91" w:rsidRPr="005B7F43" w:rsidRDefault="009F6F91" w:rsidP="00C0228B">
      <w:pPr>
        <w:numPr>
          <w:ilvl w:val="0"/>
          <w:numId w:val="58"/>
        </w:numPr>
        <w:ind w:left="284" w:firstLine="426"/>
        <w:contextualSpacing/>
        <w:jc w:val="both"/>
        <w:rPr>
          <w:rFonts w:ascii="Times New Roman" w:eastAsia="Calibri" w:hAnsi="Times New Roman" w:cs="Times New Roman"/>
          <w:i w:val="0"/>
          <w:sz w:val="28"/>
          <w:szCs w:val="28"/>
          <w:lang w:val="ru-RU"/>
        </w:rPr>
      </w:pPr>
      <w:r w:rsidRPr="005B7F43">
        <w:rPr>
          <w:rFonts w:ascii="Times New Roman" w:eastAsia="Calibri" w:hAnsi="Times New Roman" w:cs="Times New Roman"/>
          <w:i w:val="0"/>
          <w:sz w:val="28"/>
          <w:szCs w:val="28"/>
          <w:lang w:val="ru-RU"/>
        </w:rPr>
        <w:t>Наглядные: наблюдения рассматривание картин, демонстрация фильмов</w:t>
      </w:r>
    </w:p>
    <w:p w:rsidR="009F6F91" w:rsidRPr="005B7F43" w:rsidRDefault="009F6F91" w:rsidP="00C0228B">
      <w:pPr>
        <w:numPr>
          <w:ilvl w:val="0"/>
          <w:numId w:val="58"/>
        </w:numPr>
        <w:ind w:left="284" w:firstLine="426"/>
        <w:contextualSpacing/>
        <w:jc w:val="both"/>
        <w:rPr>
          <w:rFonts w:ascii="Times New Roman" w:eastAsia="Calibri" w:hAnsi="Times New Roman" w:cs="Times New Roman"/>
          <w:i w:val="0"/>
          <w:sz w:val="28"/>
          <w:szCs w:val="28"/>
          <w:lang w:val="ru-RU"/>
        </w:rPr>
      </w:pPr>
      <w:r w:rsidRPr="005B7F43">
        <w:rPr>
          <w:rFonts w:ascii="Times New Roman" w:eastAsia="Calibri" w:hAnsi="Times New Roman" w:cs="Times New Roman"/>
          <w:i w:val="0"/>
          <w:sz w:val="28"/>
          <w:szCs w:val="28"/>
          <w:lang w:val="ru-RU"/>
        </w:rPr>
        <w:t>Практические: игра труд в природе элементарные опыты элементарные опыты</w:t>
      </w:r>
    </w:p>
    <w:p w:rsidR="009F6F91" w:rsidRPr="005B7F43" w:rsidRDefault="009F6F91" w:rsidP="00C0228B">
      <w:pPr>
        <w:numPr>
          <w:ilvl w:val="0"/>
          <w:numId w:val="58"/>
        </w:numPr>
        <w:ind w:left="284" w:firstLine="426"/>
        <w:contextualSpacing/>
        <w:jc w:val="both"/>
        <w:rPr>
          <w:rFonts w:ascii="Times New Roman" w:eastAsia="Calibri" w:hAnsi="Times New Roman" w:cs="Times New Roman"/>
          <w:i w:val="0"/>
          <w:sz w:val="28"/>
          <w:szCs w:val="28"/>
        </w:rPr>
      </w:pPr>
      <w:r w:rsidRPr="005B7F43">
        <w:rPr>
          <w:rFonts w:ascii="Times New Roman" w:eastAsia="Calibri" w:hAnsi="Times New Roman" w:cs="Times New Roman"/>
          <w:i w:val="0"/>
          <w:sz w:val="28"/>
          <w:szCs w:val="28"/>
        </w:rPr>
        <w:t>Словесные: рассказ. беседа, чтение.</w:t>
      </w:r>
    </w:p>
    <w:p w:rsidR="009F6F91" w:rsidRPr="00680C09" w:rsidRDefault="009F6F91" w:rsidP="00680C09">
      <w:pPr>
        <w:ind w:left="284" w:firstLine="426"/>
        <w:jc w:val="both"/>
        <w:rPr>
          <w:rFonts w:ascii="Times New Roman" w:eastAsia="Times New Roman" w:hAnsi="Times New Roman" w:cs="Times New Roman"/>
          <w:b/>
          <w:bCs/>
          <w:i w:val="0"/>
          <w:sz w:val="28"/>
          <w:szCs w:val="28"/>
          <w:lang w:val="ru-RU" w:eastAsia="ru-RU"/>
        </w:rPr>
      </w:pPr>
      <w:r w:rsidRPr="005B7F43">
        <w:rPr>
          <w:rFonts w:ascii="Times New Roman" w:eastAsia="Times New Roman" w:hAnsi="Times New Roman" w:cs="Times New Roman"/>
          <w:b/>
          <w:bCs/>
          <w:i w:val="0"/>
          <w:sz w:val="28"/>
          <w:szCs w:val="28"/>
          <w:lang w:val="ru-RU" w:eastAsia="ru-RU"/>
        </w:rPr>
        <w:t>2.4.4. Задачи ознакомления дошкольников с социальным миром:</w:t>
      </w:r>
    </w:p>
    <w:p w:rsidR="009F6F91" w:rsidRPr="005B7F43" w:rsidRDefault="009F6F91" w:rsidP="00C0228B">
      <w:pPr>
        <w:numPr>
          <w:ilvl w:val="0"/>
          <w:numId w:val="41"/>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Сформировать у ребенка представление о себе как о представителе человеческого рода.</w:t>
      </w:r>
    </w:p>
    <w:p w:rsidR="009F6F91" w:rsidRPr="005B7F43" w:rsidRDefault="009F6F91" w:rsidP="00C0228B">
      <w:pPr>
        <w:numPr>
          <w:ilvl w:val="0"/>
          <w:numId w:val="41"/>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9F6F91" w:rsidRPr="005B7F43" w:rsidRDefault="009F6F91" w:rsidP="00C0228B">
      <w:pPr>
        <w:numPr>
          <w:ilvl w:val="0"/>
          <w:numId w:val="41"/>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На основе познания развивать творческую, свободную личность, обладающую чувством собственного достоинства и уважением к людям.</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p>
    <w:p w:rsidR="009F6F91" w:rsidRPr="005B7F43" w:rsidRDefault="009F6F91" w:rsidP="00C0228B">
      <w:pPr>
        <w:ind w:left="284" w:firstLine="426"/>
        <w:jc w:val="both"/>
        <w:rPr>
          <w:rFonts w:ascii="Times New Roman" w:eastAsia="Times New Roman" w:hAnsi="Times New Roman" w:cs="Times New Roman"/>
          <w:b/>
          <w:bCs/>
          <w:i w:val="0"/>
          <w:sz w:val="28"/>
          <w:szCs w:val="28"/>
          <w:lang w:val="ru-RU" w:eastAsia="ru-RU"/>
        </w:rPr>
      </w:pPr>
      <w:r w:rsidRPr="005B7F43">
        <w:rPr>
          <w:rFonts w:ascii="Times New Roman" w:eastAsia="Times New Roman" w:hAnsi="Times New Roman" w:cs="Times New Roman"/>
          <w:b/>
          <w:bCs/>
          <w:i w:val="0"/>
          <w:sz w:val="28"/>
          <w:szCs w:val="28"/>
          <w:lang w:val="ru-RU" w:eastAsia="ru-RU"/>
        </w:rPr>
        <w:t>Триединая функция знаний о социальном мире:</w:t>
      </w:r>
    </w:p>
    <w:p w:rsidR="009F6F91" w:rsidRPr="005B7F43" w:rsidRDefault="009F6F91" w:rsidP="00C0228B">
      <w:pPr>
        <w:numPr>
          <w:ilvl w:val="0"/>
          <w:numId w:val="42"/>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Знания должны нести информацию (информативность знаний.</w:t>
      </w:r>
    </w:p>
    <w:p w:rsidR="009F6F91" w:rsidRPr="005B7F43" w:rsidRDefault="009F6F91" w:rsidP="00C0228B">
      <w:pPr>
        <w:numPr>
          <w:ilvl w:val="0"/>
          <w:numId w:val="42"/>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Знания должны вызывать эмоции, чувства, отношения (эмоциогенность знаний).</w:t>
      </w:r>
    </w:p>
    <w:p w:rsidR="009F6F91" w:rsidRPr="005B7F43" w:rsidRDefault="009F6F91" w:rsidP="00C0228B">
      <w:pPr>
        <w:numPr>
          <w:ilvl w:val="0"/>
          <w:numId w:val="42"/>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Знания должны побуждать к деятельности, поступкам (побудительность).</w:t>
      </w:r>
    </w:p>
    <w:p w:rsidR="009F6F91" w:rsidRPr="005B7F43" w:rsidRDefault="009F6F91" w:rsidP="00C0228B">
      <w:pPr>
        <w:ind w:left="284" w:firstLine="426"/>
        <w:jc w:val="both"/>
        <w:rPr>
          <w:rFonts w:ascii="Times New Roman" w:eastAsia="Times New Roman" w:hAnsi="Times New Roman" w:cs="Times New Roman"/>
          <w:i w:val="0"/>
          <w:sz w:val="28"/>
          <w:szCs w:val="28"/>
          <w:lang w:val="ru-RU" w:eastAsia="ru-RU"/>
        </w:rPr>
      </w:pPr>
    </w:p>
    <w:p w:rsidR="009F6F91" w:rsidRPr="005B7F43" w:rsidRDefault="009F6F91" w:rsidP="00C0228B">
      <w:pPr>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
          <w:bCs/>
          <w:i w:val="0"/>
          <w:sz w:val="28"/>
          <w:szCs w:val="28"/>
          <w:lang w:eastAsia="ru-RU"/>
        </w:rPr>
        <w:t>Формы организации образовательной деятельности</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Познавательные эвристические беседы.</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Чтение художественной литературы.</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Изобразительная и конструктивная деятельность.</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Экспериментирование и опыты.</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Музыка.</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Игры (сюжетно-ролевые, драматизации, подвижные).</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Наблюдения.</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Трудовая деятельность.</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Праздники и развлечения.</w:t>
      </w:r>
    </w:p>
    <w:p w:rsidR="009F6F91" w:rsidRPr="005B7F43" w:rsidRDefault="009F6F91" w:rsidP="00C0228B">
      <w:pPr>
        <w:numPr>
          <w:ilvl w:val="0"/>
          <w:numId w:val="43"/>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Индивидуальные беседы.</w:t>
      </w:r>
    </w:p>
    <w:p w:rsidR="009F6F91" w:rsidRPr="005B7F43" w:rsidRDefault="009F6F91" w:rsidP="00C0228B">
      <w:pPr>
        <w:spacing w:after="0" w:line="240" w:lineRule="auto"/>
        <w:ind w:left="284" w:firstLine="426"/>
        <w:jc w:val="both"/>
        <w:rPr>
          <w:rFonts w:ascii="Times New Roman" w:eastAsia="Times New Roman" w:hAnsi="Times New Roman" w:cs="Times New Roman"/>
          <w:i w:val="0"/>
          <w:sz w:val="28"/>
          <w:szCs w:val="28"/>
          <w:lang w:eastAsia="ru-RU"/>
        </w:rPr>
      </w:pPr>
    </w:p>
    <w:p w:rsidR="00E95161" w:rsidRDefault="00E95161" w:rsidP="00C0228B">
      <w:pPr>
        <w:spacing w:after="0" w:line="240" w:lineRule="auto"/>
        <w:ind w:left="284" w:firstLine="426"/>
        <w:jc w:val="both"/>
        <w:rPr>
          <w:rFonts w:ascii="Times New Roman" w:eastAsia="Times New Roman" w:hAnsi="Times New Roman" w:cs="Times New Roman"/>
          <w:b/>
          <w:i w:val="0"/>
          <w:sz w:val="28"/>
          <w:szCs w:val="28"/>
          <w:lang w:val="ru-RU" w:eastAsia="ru-RU"/>
        </w:rPr>
      </w:pPr>
    </w:p>
    <w:p w:rsidR="00E95161" w:rsidRDefault="00E95161" w:rsidP="00C0228B">
      <w:pPr>
        <w:spacing w:after="0" w:line="240" w:lineRule="auto"/>
        <w:ind w:left="284" w:firstLine="426"/>
        <w:jc w:val="both"/>
        <w:rPr>
          <w:rFonts w:ascii="Times New Roman" w:eastAsia="Times New Roman" w:hAnsi="Times New Roman" w:cs="Times New Roman"/>
          <w:b/>
          <w:i w:val="0"/>
          <w:sz w:val="28"/>
          <w:szCs w:val="28"/>
          <w:lang w:val="ru-RU" w:eastAsia="ru-RU"/>
        </w:rPr>
      </w:pPr>
    </w:p>
    <w:p w:rsidR="009F6F91" w:rsidRPr="005B7F43" w:rsidRDefault="009F6F91" w:rsidP="00C0228B">
      <w:pPr>
        <w:spacing w:after="0" w:line="240" w:lineRule="auto"/>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i w:val="0"/>
          <w:sz w:val="28"/>
          <w:szCs w:val="28"/>
          <w:lang w:eastAsia="ru-RU"/>
        </w:rPr>
        <w:lastRenderedPageBreak/>
        <w:t>1.3. Образовательная область «Речевое развитие»</w:t>
      </w:r>
    </w:p>
    <w:p w:rsidR="009F6F91" w:rsidRPr="005B7F43" w:rsidRDefault="009F6F91" w:rsidP="00C0228B">
      <w:pPr>
        <w:spacing w:after="0" w:line="240" w:lineRule="auto"/>
        <w:ind w:left="284" w:firstLine="426"/>
        <w:jc w:val="both"/>
        <w:rPr>
          <w:rFonts w:ascii="Times New Roman" w:eastAsia="Times New Roman" w:hAnsi="Times New Roman" w:cs="Times New Roman"/>
          <w:b/>
          <w:i w:val="0"/>
          <w:sz w:val="28"/>
          <w:szCs w:val="28"/>
          <w:lang w:eastAsia="ru-RU"/>
        </w:rPr>
      </w:pPr>
    </w:p>
    <w:p w:rsidR="009F6F91" w:rsidRPr="005B7F43" w:rsidRDefault="009F6F91" w:rsidP="00C0228B">
      <w:pPr>
        <w:spacing w:after="0"/>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
          <w:i w:val="0"/>
          <w:sz w:val="28"/>
          <w:szCs w:val="28"/>
          <w:lang w:val="ru-RU" w:eastAsia="ru-RU"/>
        </w:rPr>
        <w:t xml:space="preserve">Цель: </w:t>
      </w:r>
      <w:r w:rsidRPr="005B7F43">
        <w:rPr>
          <w:rFonts w:ascii="Times New Roman" w:eastAsia="Times New Roman" w:hAnsi="Times New Roman" w:cs="Times New Roman"/>
          <w:bCs/>
          <w:i w:val="0"/>
          <w:sz w:val="28"/>
          <w:szCs w:val="28"/>
          <w:lang w:val="ru-RU" w:eastAsia="ru-RU"/>
        </w:rPr>
        <w:t>Формирование устной речи и навыков речевого общения с окружающими на основе овладения литературным языком своего народа.</w:t>
      </w:r>
    </w:p>
    <w:p w:rsidR="009F6F91" w:rsidRPr="005B7F43" w:rsidRDefault="009F6F91" w:rsidP="00C0228B">
      <w:pPr>
        <w:spacing w:after="0"/>
        <w:ind w:left="284" w:firstLine="426"/>
        <w:jc w:val="both"/>
        <w:rPr>
          <w:rFonts w:ascii="Times New Roman" w:eastAsia="Times New Roman" w:hAnsi="Times New Roman" w:cs="Times New Roman"/>
          <w:b/>
          <w:bCs/>
          <w:i w:val="0"/>
          <w:sz w:val="28"/>
          <w:szCs w:val="28"/>
          <w:lang w:val="ru-RU" w:eastAsia="ru-RU"/>
        </w:rPr>
      </w:pPr>
    </w:p>
    <w:p w:rsidR="009F6F91" w:rsidRPr="005B7F43" w:rsidRDefault="009F6F91" w:rsidP="00C0228B">
      <w:pPr>
        <w:spacing w:after="0"/>
        <w:ind w:left="284" w:firstLine="426"/>
        <w:jc w:val="both"/>
        <w:rPr>
          <w:rFonts w:ascii="Times New Roman" w:eastAsia="Times New Roman" w:hAnsi="Times New Roman" w:cs="Times New Roman"/>
          <w:b/>
          <w:bCs/>
          <w:i w:val="0"/>
          <w:sz w:val="28"/>
          <w:szCs w:val="28"/>
          <w:lang w:eastAsia="ru-RU"/>
        </w:rPr>
      </w:pPr>
      <w:r w:rsidRPr="005B7F43">
        <w:rPr>
          <w:rFonts w:ascii="Times New Roman" w:eastAsia="Times New Roman" w:hAnsi="Times New Roman" w:cs="Times New Roman"/>
          <w:b/>
          <w:bCs/>
          <w:i w:val="0"/>
          <w:sz w:val="28"/>
          <w:szCs w:val="28"/>
          <w:lang w:eastAsia="ru-RU"/>
        </w:rPr>
        <w:t>Задачи:</w:t>
      </w:r>
    </w:p>
    <w:p w:rsidR="009F6F91" w:rsidRPr="005B7F43" w:rsidRDefault="009F6F91" w:rsidP="00C0228B">
      <w:pPr>
        <w:numPr>
          <w:ilvl w:val="0"/>
          <w:numId w:val="23"/>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Овладение речью как средством общения и культуры.</w:t>
      </w:r>
    </w:p>
    <w:p w:rsidR="009F6F91" w:rsidRPr="005B7F43" w:rsidRDefault="009F6F91" w:rsidP="00C0228B">
      <w:pPr>
        <w:numPr>
          <w:ilvl w:val="0"/>
          <w:numId w:val="23"/>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Обогащение активного словаря.</w:t>
      </w:r>
    </w:p>
    <w:p w:rsidR="009F6F91" w:rsidRPr="005B7F43" w:rsidRDefault="009F6F91" w:rsidP="00C0228B">
      <w:pPr>
        <w:numPr>
          <w:ilvl w:val="0"/>
          <w:numId w:val="23"/>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Развитие связной, грамматически правильной диалоговой и монологической речи.</w:t>
      </w:r>
    </w:p>
    <w:p w:rsidR="009F6F91" w:rsidRPr="005B7F43" w:rsidRDefault="009F6F91" w:rsidP="00C0228B">
      <w:pPr>
        <w:numPr>
          <w:ilvl w:val="0"/>
          <w:numId w:val="23"/>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Развитие речевого творчества.</w:t>
      </w:r>
    </w:p>
    <w:p w:rsidR="009F6F91" w:rsidRPr="005B7F43" w:rsidRDefault="009F6F91" w:rsidP="00C0228B">
      <w:pPr>
        <w:numPr>
          <w:ilvl w:val="0"/>
          <w:numId w:val="23"/>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Знакомство с книжной культурой, детской литературой, понимание на слух текстов различных жанров детской литературы.</w:t>
      </w:r>
    </w:p>
    <w:p w:rsidR="009F6F91" w:rsidRPr="005B7F43" w:rsidRDefault="009F6F91" w:rsidP="00C0228B">
      <w:pPr>
        <w:numPr>
          <w:ilvl w:val="0"/>
          <w:numId w:val="23"/>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звуковой аналитико-синтенической активности как предпосылки обучения грамоте.</w:t>
      </w:r>
    </w:p>
    <w:p w:rsidR="009F6F91" w:rsidRPr="005B7F43" w:rsidRDefault="009F6F91" w:rsidP="00C0228B">
      <w:pPr>
        <w:numPr>
          <w:ilvl w:val="0"/>
          <w:numId w:val="23"/>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Развитие звуковой и интонационной культуры речи, фонематического слуха.</w:t>
      </w:r>
    </w:p>
    <w:p w:rsidR="009F6F91" w:rsidRPr="005B7F43" w:rsidRDefault="009F6F91" w:rsidP="00C0228B">
      <w:pPr>
        <w:spacing w:after="0"/>
        <w:ind w:left="284" w:firstLine="426"/>
        <w:jc w:val="both"/>
        <w:rPr>
          <w:rFonts w:ascii="Times New Roman" w:eastAsia="Times New Roman" w:hAnsi="Times New Roman" w:cs="Times New Roman"/>
          <w:i w:val="0"/>
          <w:sz w:val="28"/>
          <w:szCs w:val="28"/>
          <w:lang w:val="ru-RU" w:eastAsia="ru-RU"/>
        </w:rPr>
      </w:pPr>
    </w:p>
    <w:p w:rsidR="009F6F91" w:rsidRPr="005B7F43" w:rsidRDefault="009F6F91" w:rsidP="00C0228B">
      <w:pPr>
        <w:spacing w:after="0"/>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i w:val="0"/>
          <w:sz w:val="28"/>
          <w:szCs w:val="28"/>
          <w:lang w:eastAsia="ru-RU"/>
        </w:rPr>
        <w:t>Принципы развития речи.</w:t>
      </w:r>
    </w:p>
    <w:p w:rsidR="009F6F91" w:rsidRPr="005B7F43" w:rsidRDefault="009F6F91" w:rsidP="00C0228B">
      <w:pPr>
        <w:numPr>
          <w:ilvl w:val="0"/>
          <w:numId w:val="24"/>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Принцип взаимосвязи сенсорного, умственного и речевого развития.</w:t>
      </w:r>
    </w:p>
    <w:p w:rsidR="009F6F91" w:rsidRPr="005B7F43" w:rsidRDefault="009F6F91" w:rsidP="00C0228B">
      <w:pPr>
        <w:numPr>
          <w:ilvl w:val="0"/>
          <w:numId w:val="24"/>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Принцип коммуникативно-деятельного подхода к развитию речи.</w:t>
      </w:r>
    </w:p>
    <w:p w:rsidR="009F6F91" w:rsidRPr="005B7F43" w:rsidRDefault="009F6F91" w:rsidP="00C0228B">
      <w:pPr>
        <w:numPr>
          <w:ilvl w:val="0"/>
          <w:numId w:val="24"/>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Принцип развития языкового чутья.</w:t>
      </w:r>
    </w:p>
    <w:p w:rsidR="009F6F91" w:rsidRPr="005B7F43" w:rsidRDefault="009F6F91" w:rsidP="00C0228B">
      <w:pPr>
        <w:numPr>
          <w:ilvl w:val="0"/>
          <w:numId w:val="24"/>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Принцип формирования элементарного сознания явлений языка.</w:t>
      </w:r>
    </w:p>
    <w:p w:rsidR="009F6F91" w:rsidRPr="005B7F43" w:rsidRDefault="009F6F91" w:rsidP="00C0228B">
      <w:pPr>
        <w:numPr>
          <w:ilvl w:val="0"/>
          <w:numId w:val="24"/>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Принцип взаимосвязи работы над различными сторонами речи.</w:t>
      </w:r>
    </w:p>
    <w:p w:rsidR="009F6F91" w:rsidRPr="005B7F43" w:rsidRDefault="009F6F91" w:rsidP="00C0228B">
      <w:pPr>
        <w:numPr>
          <w:ilvl w:val="0"/>
          <w:numId w:val="24"/>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Принцип обогащения мотивации речевой деятельности.</w:t>
      </w:r>
    </w:p>
    <w:p w:rsidR="009F6F91" w:rsidRPr="00355D49" w:rsidRDefault="009F6F91" w:rsidP="00C0228B">
      <w:pPr>
        <w:numPr>
          <w:ilvl w:val="0"/>
          <w:numId w:val="24"/>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Принцип обогащения активной языковой практик</w:t>
      </w:r>
    </w:p>
    <w:p w:rsidR="009F6F91" w:rsidRPr="00355D49" w:rsidRDefault="009F6F91" w:rsidP="00C0228B">
      <w:pPr>
        <w:ind w:left="284" w:firstLine="426"/>
        <w:jc w:val="both"/>
        <w:rPr>
          <w:rFonts w:ascii="Times New Roman" w:eastAsia="Times New Roman" w:hAnsi="Times New Roman" w:cs="Times New Roman"/>
          <w:b/>
          <w:bCs/>
          <w:i w:val="0"/>
          <w:sz w:val="28"/>
          <w:szCs w:val="28"/>
          <w:lang w:val="ru-RU" w:eastAsia="ru-RU"/>
        </w:rPr>
      </w:pPr>
      <w:r w:rsidRPr="005B7F43">
        <w:rPr>
          <w:rFonts w:ascii="Times New Roman" w:eastAsia="Times New Roman" w:hAnsi="Times New Roman" w:cs="Times New Roman"/>
          <w:b/>
          <w:bCs/>
          <w:i w:val="0"/>
          <w:sz w:val="28"/>
          <w:szCs w:val="28"/>
          <w:lang w:val="ru-RU" w:eastAsia="ru-RU"/>
        </w:rPr>
        <w:t>Основные направления работы по развитию речи детей в ДОУ.</w:t>
      </w:r>
    </w:p>
    <w:p w:rsidR="009F6F91" w:rsidRPr="005B7F43" w:rsidRDefault="009F6F91" w:rsidP="00C0228B">
      <w:pPr>
        <w:numPr>
          <w:ilvl w:val="0"/>
          <w:numId w:val="31"/>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Развитие словаря</w:t>
      </w:r>
      <w:r w:rsidRPr="005B7F43">
        <w:rPr>
          <w:rFonts w:ascii="Times New Roman" w:eastAsia="Times New Roman" w:hAnsi="Times New Roman" w:cs="Times New Roman"/>
          <w:i w:val="0"/>
          <w:sz w:val="28"/>
          <w:szCs w:val="28"/>
          <w:lang w:val="ru-RU" w:eastAsia="ru-RU"/>
        </w:rPr>
        <w:t xml:space="preserve">: освоение значений слов и их уместное употребление в соответствии с контекстом высказывания, </w:t>
      </w:r>
      <w:r w:rsidRPr="005B7F43">
        <w:rPr>
          <w:rFonts w:ascii="Times New Roman" w:eastAsia="Times New Roman" w:hAnsi="Times New Roman" w:cs="Times New Roman"/>
          <w:i w:val="0"/>
          <w:sz w:val="28"/>
          <w:szCs w:val="28"/>
          <w:lang w:val="ru-RU" w:eastAsia="ru-RU"/>
        </w:rPr>
        <w:br/>
        <w:t xml:space="preserve">    с ситуацией, в которой происходит общение.</w:t>
      </w:r>
    </w:p>
    <w:p w:rsidR="009F6F91" w:rsidRPr="005B7F43" w:rsidRDefault="009F6F91" w:rsidP="00C0228B">
      <w:pPr>
        <w:numPr>
          <w:ilvl w:val="0"/>
          <w:numId w:val="31"/>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Воспитание звуковой культуры речи: </w:t>
      </w:r>
      <w:r w:rsidRPr="005B7F43">
        <w:rPr>
          <w:rFonts w:ascii="Times New Roman" w:eastAsia="Times New Roman" w:hAnsi="Times New Roman" w:cs="Times New Roman"/>
          <w:i w:val="0"/>
          <w:sz w:val="28"/>
          <w:szCs w:val="28"/>
          <w:lang w:val="ru-RU" w:eastAsia="ru-RU"/>
        </w:rPr>
        <w:t>развитие восприятия звуков родной речи и произношения.</w:t>
      </w:r>
    </w:p>
    <w:p w:rsidR="009F6F91" w:rsidRPr="005B7F43" w:rsidRDefault="009F6F91" w:rsidP="00C0228B">
      <w:pPr>
        <w:numPr>
          <w:ilvl w:val="0"/>
          <w:numId w:val="31"/>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Формирование грамматического строя:</w:t>
      </w:r>
    </w:p>
    <w:p w:rsidR="009F6F91" w:rsidRPr="005B7F43" w:rsidRDefault="009F6F91" w:rsidP="00C0228B">
      <w:pPr>
        <w:numPr>
          <w:ilvl w:val="0"/>
          <w:numId w:val="25"/>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морфология (изменение слов по родам, числам, падежам);</w:t>
      </w:r>
    </w:p>
    <w:p w:rsidR="009F6F91" w:rsidRPr="005B7F43" w:rsidRDefault="009F6F91" w:rsidP="00C0228B">
      <w:pPr>
        <w:numPr>
          <w:ilvl w:val="0"/>
          <w:numId w:val="25"/>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синтаксис (освоение различных типов словосочетаний и предложений);</w:t>
      </w:r>
    </w:p>
    <w:p w:rsidR="009F6F91" w:rsidRPr="005B7F43" w:rsidRDefault="009F6F91" w:rsidP="00C0228B">
      <w:pPr>
        <w:numPr>
          <w:ilvl w:val="0"/>
          <w:numId w:val="25"/>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словообразование.</w:t>
      </w:r>
    </w:p>
    <w:p w:rsidR="009F6F91" w:rsidRPr="005B7F43" w:rsidRDefault="009F6F91" w:rsidP="00C0228B">
      <w:pPr>
        <w:numPr>
          <w:ilvl w:val="0"/>
          <w:numId w:val="31"/>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 xml:space="preserve"> Развитие связной речи:</w:t>
      </w:r>
    </w:p>
    <w:p w:rsidR="009F6F91" w:rsidRPr="005B7F43" w:rsidRDefault="009F6F91" w:rsidP="00C0228B">
      <w:pPr>
        <w:numPr>
          <w:ilvl w:val="0"/>
          <w:numId w:val="26"/>
        </w:numPr>
        <w:tabs>
          <w:tab w:val="left" w:pos="993"/>
          <w:tab w:val="left" w:pos="2410"/>
        </w:tabs>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lastRenderedPageBreak/>
        <w:t xml:space="preserve"> диалогическая (разговорная) речь;</w:t>
      </w:r>
    </w:p>
    <w:p w:rsidR="009F6F91" w:rsidRPr="005B7F43" w:rsidRDefault="009F6F91" w:rsidP="00C0228B">
      <w:pPr>
        <w:numPr>
          <w:ilvl w:val="0"/>
          <w:numId w:val="26"/>
        </w:numPr>
        <w:tabs>
          <w:tab w:val="left" w:pos="993"/>
          <w:tab w:val="left" w:pos="2410"/>
        </w:tabs>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монологическая речь (рассказывание).</w:t>
      </w:r>
    </w:p>
    <w:p w:rsidR="009F6F91" w:rsidRPr="005B7F43" w:rsidRDefault="009F6F91" w:rsidP="00C0228B">
      <w:pPr>
        <w:numPr>
          <w:ilvl w:val="0"/>
          <w:numId w:val="31"/>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Формирование элементарного осознания явлений языка и речи: </w:t>
      </w:r>
      <w:r w:rsidRPr="005B7F43">
        <w:rPr>
          <w:rFonts w:ascii="Times New Roman" w:eastAsia="Times New Roman" w:hAnsi="Times New Roman" w:cs="Times New Roman"/>
          <w:i w:val="0"/>
          <w:sz w:val="28"/>
          <w:szCs w:val="28"/>
          <w:lang w:val="ru-RU" w:eastAsia="ru-RU"/>
        </w:rPr>
        <w:t>различение звука и слова, нахождение  места звука в слове.</w:t>
      </w:r>
    </w:p>
    <w:p w:rsidR="009F6F91" w:rsidRPr="005B7F43" w:rsidRDefault="009F6F91" w:rsidP="00C0228B">
      <w:pPr>
        <w:numPr>
          <w:ilvl w:val="0"/>
          <w:numId w:val="31"/>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Воспитание любви и интереса  к художественному слову.</w:t>
      </w:r>
    </w:p>
    <w:p w:rsidR="009F6F91" w:rsidRPr="005B7F43" w:rsidRDefault="009F6F91" w:rsidP="00C0228B">
      <w:pPr>
        <w:spacing w:after="0"/>
        <w:ind w:left="284" w:firstLine="426"/>
        <w:jc w:val="both"/>
        <w:rPr>
          <w:rFonts w:ascii="Times New Roman" w:eastAsia="Times New Roman" w:hAnsi="Times New Roman" w:cs="Times New Roman"/>
          <w:i w:val="0"/>
          <w:sz w:val="28"/>
          <w:szCs w:val="28"/>
          <w:lang w:val="ru-RU" w:eastAsia="ru-RU"/>
        </w:rPr>
      </w:pPr>
    </w:p>
    <w:p w:rsidR="009F6F91" w:rsidRPr="00355D49" w:rsidRDefault="009F6F91" w:rsidP="00C0228B">
      <w:pPr>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eastAsia="ru-RU"/>
        </w:rPr>
        <w:t>Методы развития речи.</w:t>
      </w:r>
    </w:p>
    <w:p w:rsidR="009F6F91" w:rsidRPr="005B7F43" w:rsidRDefault="009F6F91" w:rsidP="00C0228B">
      <w:pPr>
        <w:numPr>
          <w:ilvl w:val="0"/>
          <w:numId w:val="27"/>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 xml:space="preserve">Наглядные: </w:t>
      </w:r>
    </w:p>
    <w:p w:rsidR="009F6F91" w:rsidRPr="005B7F43" w:rsidRDefault="009F6F91" w:rsidP="00C0228B">
      <w:pPr>
        <w:numPr>
          <w:ilvl w:val="0"/>
          <w:numId w:val="28"/>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непосредственное наблюдение и его разновидности (наблюдение в природе, экскурсии);</w:t>
      </w:r>
    </w:p>
    <w:p w:rsidR="009F6F91" w:rsidRPr="005B7F43" w:rsidRDefault="009F6F91" w:rsidP="00C0228B">
      <w:pPr>
        <w:numPr>
          <w:ilvl w:val="0"/>
          <w:numId w:val="28"/>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опосредованное наблюдение (изобразительная наглядность: рассматривание игрушек, картин, рассказывание по игрушкам и картинам.).</w:t>
      </w:r>
    </w:p>
    <w:p w:rsidR="009F6F91" w:rsidRPr="005B7F43" w:rsidRDefault="009F6F91" w:rsidP="00C0228B">
      <w:pPr>
        <w:numPr>
          <w:ilvl w:val="0"/>
          <w:numId w:val="27"/>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 xml:space="preserve">Словесные: </w:t>
      </w:r>
    </w:p>
    <w:p w:rsidR="009F6F91" w:rsidRPr="005B7F43" w:rsidRDefault="009F6F91" w:rsidP="00C0228B">
      <w:pPr>
        <w:numPr>
          <w:ilvl w:val="0"/>
          <w:numId w:val="29"/>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чтение и рассказывание художественных произведений;</w:t>
      </w:r>
    </w:p>
    <w:p w:rsidR="009F6F91" w:rsidRPr="005B7F43" w:rsidRDefault="009F6F91" w:rsidP="00C0228B">
      <w:pPr>
        <w:numPr>
          <w:ilvl w:val="0"/>
          <w:numId w:val="29"/>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заучивание наизусть;</w:t>
      </w:r>
    </w:p>
    <w:p w:rsidR="009F6F91" w:rsidRPr="005B7F43" w:rsidRDefault="009F6F91" w:rsidP="00C0228B">
      <w:pPr>
        <w:numPr>
          <w:ilvl w:val="0"/>
          <w:numId w:val="29"/>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пересказ;</w:t>
      </w:r>
    </w:p>
    <w:p w:rsidR="009F6F91" w:rsidRPr="005B7F43" w:rsidRDefault="009F6F91" w:rsidP="00C0228B">
      <w:pPr>
        <w:numPr>
          <w:ilvl w:val="0"/>
          <w:numId w:val="29"/>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общая беседа;</w:t>
      </w:r>
    </w:p>
    <w:p w:rsidR="009F6F91" w:rsidRPr="005B7F43" w:rsidRDefault="009F6F91" w:rsidP="00C0228B">
      <w:pPr>
        <w:numPr>
          <w:ilvl w:val="0"/>
          <w:numId w:val="29"/>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рассказывание без опоры на наглядный материал.</w:t>
      </w:r>
    </w:p>
    <w:p w:rsidR="009F6F91" w:rsidRPr="005B7F43" w:rsidRDefault="009F6F91" w:rsidP="00C0228B">
      <w:pPr>
        <w:numPr>
          <w:ilvl w:val="0"/>
          <w:numId w:val="27"/>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Практические:</w:t>
      </w:r>
    </w:p>
    <w:p w:rsidR="009F6F91" w:rsidRPr="005B7F43" w:rsidRDefault="009F6F91" w:rsidP="00C0228B">
      <w:pPr>
        <w:numPr>
          <w:ilvl w:val="0"/>
          <w:numId w:val="30"/>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дидактические игры;</w:t>
      </w:r>
    </w:p>
    <w:p w:rsidR="009F6F91" w:rsidRPr="005B7F43" w:rsidRDefault="009F6F91" w:rsidP="00C0228B">
      <w:pPr>
        <w:numPr>
          <w:ilvl w:val="0"/>
          <w:numId w:val="30"/>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игры-драматизации, инсценировки,</w:t>
      </w:r>
    </w:p>
    <w:p w:rsidR="009F6F91" w:rsidRPr="005B7F43" w:rsidRDefault="009F6F91" w:rsidP="00C0228B">
      <w:pPr>
        <w:numPr>
          <w:ilvl w:val="0"/>
          <w:numId w:val="30"/>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дидактические упражнения, пластические этюды, хороводные игры.</w:t>
      </w:r>
    </w:p>
    <w:p w:rsidR="009F6F91" w:rsidRPr="005B7F43" w:rsidRDefault="009F6F91" w:rsidP="00C0228B">
      <w:pPr>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i w:val="0"/>
          <w:sz w:val="28"/>
          <w:szCs w:val="28"/>
          <w:lang w:eastAsia="ru-RU"/>
        </w:rPr>
        <w:t>Средства развития речи:</w:t>
      </w:r>
    </w:p>
    <w:p w:rsidR="009F6F91" w:rsidRPr="005B7F43" w:rsidRDefault="009F6F91" w:rsidP="00C0228B">
      <w:pPr>
        <w:numPr>
          <w:ilvl w:val="0"/>
          <w:numId w:val="32"/>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Общение взрослых и детей.</w:t>
      </w:r>
    </w:p>
    <w:p w:rsidR="009F6F91" w:rsidRPr="005B7F43" w:rsidRDefault="009F6F91" w:rsidP="00C0228B">
      <w:pPr>
        <w:numPr>
          <w:ilvl w:val="0"/>
          <w:numId w:val="32"/>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Культурная языковая среде.</w:t>
      </w:r>
    </w:p>
    <w:p w:rsidR="009F6F91" w:rsidRPr="005B7F43" w:rsidRDefault="009F6F91" w:rsidP="00C0228B">
      <w:pPr>
        <w:numPr>
          <w:ilvl w:val="0"/>
          <w:numId w:val="32"/>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Обучение родной речи в организованной деятельности.</w:t>
      </w:r>
    </w:p>
    <w:p w:rsidR="009F6F91" w:rsidRPr="005B7F43" w:rsidRDefault="009F6F91" w:rsidP="00C0228B">
      <w:pPr>
        <w:numPr>
          <w:ilvl w:val="0"/>
          <w:numId w:val="32"/>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Художественная литература.</w:t>
      </w:r>
    </w:p>
    <w:p w:rsidR="009F6F91" w:rsidRPr="005B7F43" w:rsidRDefault="009F6F91" w:rsidP="00C0228B">
      <w:pPr>
        <w:numPr>
          <w:ilvl w:val="0"/>
          <w:numId w:val="32"/>
        </w:numPr>
        <w:spacing w:after="0"/>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Изобразительное искусство, музыка, театр.</w:t>
      </w:r>
    </w:p>
    <w:p w:rsidR="00DA25CE" w:rsidRPr="00680C09" w:rsidRDefault="009F6F91" w:rsidP="00680C09">
      <w:pPr>
        <w:numPr>
          <w:ilvl w:val="0"/>
          <w:numId w:val="32"/>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Непосредственно образовательная деятельность по другим разделам программы.</w:t>
      </w:r>
    </w:p>
    <w:p w:rsidR="009F6F91" w:rsidRPr="005B7F43" w:rsidRDefault="009F6F91" w:rsidP="00C0228B">
      <w:pPr>
        <w:ind w:left="284" w:firstLine="426"/>
        <w:jc w:val="both"/>
        <w:rPr>
          <w:rFonts w:ascii="Times New Roman" w:eastAsia="Times New Roman" w:hAnsi="Times New Roman" w:cs="Times New Roman"/>
          <w:b/>
          <w:bCs/>
          <w:i w:val="0"/>
          <w:sz w:val="28"/>
          <w:szCs w:val="28"/>
          <w:lang w:val="ru-RU" w:eastAsia="ru-RU"/>
        </w:rPr>
      </w:pPr>
      <w:r w:rsidRPr="005B7F43">
        <w:rPr>
          <w:rFonts w:ascii="Times New Roman" w:eastAsia="Times New Roman" w:hAnsi="Times New Roman" w:cs="Times New Roman"/>
          <w:b/>
          <w:bCs/>
          <w:i w:val="0"/>
          <w:sz w:val="28"/>
          <w:szCs w:val="28"/>
          <w:lang w:val="ru-RU" w:eastAsia="ru-RU"/>
        </w:rPr>
        <w:t>Воспитание любви и интереса к художественному слову, знакомство детей с художественной литературой.</w:t>
      </w:r>
    </w:p>
    <w:p w:rsidR="009F6F91" w:rsidRPr="005B7F43" w:rsidRDefault="009F6F91" w:rsidP="00C0228B">
      <w:pPr>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
          <w:bCs/>
          <w:i w:val="0"/>
          <w:sz w:val="28"/>
          <w:szCs w:val="28"/>
          <w:lang w:val="ru-RU" w:eastAsia="ru-RU"/>
        </w:rPr>
        <w:t xml:space="preserve">Цель: </w:t>
      </w:r>
      <w:r w:rsidRPr="005B7F43">
        <w:rPr>
          <w:rFonts w:ascii="Times New Roman" w:eastAsia="Times New Roman" w:hAnsi="Times New Roman" w:cs="Times New Roman"/>
          <w:bCs/>
          <w:i w:val="0"/>
          <w:sz w:val="28"/>
          <w:szCs w:val="28"/>
          <w:lang w:val="ru-RU" w:eastAsia="ru-RU"/>
        </w:rPr>
        <w:t>Формирование интереса и потребности в чтении (восприятии книг).</w:t>
      </w:r>
    </w:p>
    <w:p w:rsidR="009F6F91" w:rsidRPr="005B7F43" w:rsidRDefault="009F6F91" w:rsidP="00C0228B">
      <w:pPr>
        <w:ind w:left="284" w:firstLine="426"/>
        <w:jc w:val="both"/>
        <w:rPr>
          <w:rFonts w:ascii="Times New Roman" w:eastAsia="Times New Roman" w:hAnsi="Times New Roman" w:cs="Times New Roman"/>
          <w:b/>
          <w:bCs/>
          <w:i w:val="0"/>
          <w:sz w:val="28"/>
          <w:szCs w:val="28"/>
          <w:lang w:eastAsia="ru-RU"/>
        </w:rPr>
      </w:pPr>
      <w:r w:rsidRPr="005B7F43">
        <w:rPr>
          <w:rFonts w:ascii="Times New Roman" w:eastAsia="Times New Roman" w:hAnsi="Times New Roman" w:cs="Times New Roman"/>
          <w:b/>
          <w:bCs/>
          <w:i w:val="0"/>
          <w:sz w:val="28"/>
          <w:szCs w:val="28"/>
          <w:lang w:eastAsia="ru-RU"/>
        </w:rPr>
        <w:t>Задачи.</w:t>
      </w:r>
    </w:p>
    <w:p w:rsidR="009F6F91" w:rsidRPr="005B7F43" w:rsidRDefault="009F6F91" w:rsidP="00C0228B">
      <w:pPr>
        <w:numPr>
          <w:ilvl w:val="0"/>
          <w:numId w:val="33"/>
        </w:numPr>
        <w:spacing w:after="0"/>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lastRenderedPageBreak/>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9F6F91" w:rsidRPr="005B7F43" w:rsidRDefault="009F6F91" w:rsidP="00C0228B">
      <w:pPr>
        <w:numPr>
          <w:ilvl w:val="0"/>
          <w:numId w:val="33"/>
        </w:numPr>
        <w:spacing w:after="0"/>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Приобщение к словесному искусству, в том числе развитие художественного восприятия и эстетического вкуса</w:t>
      </w:r>
    </w:p>
    <w:p w:rsidR="009F6F91" w:rsidRPr="005B7F43" w:rsidRDefault="009F6F91" w:rsidP="00C0228B">
      <w:pPr>
        <w:numPr>
          <w:ilvl w:val="0"/>
          <w:numId w:val="33"/>
        </w:numPr>
        <w:spacing w:after="0"/>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9F6F91" w:rsidRPr="00680C09" w:rsidRDefault="009F6F91" w:rsidP="00680C09">
      <w:pPr>
        <w:numPr>
          <w:ilvl w:val="0"/>
          <w:numId w:val="33"/>
        </w:numPr>
        <w:spacing w:after="0"/>
        <w:ind w:left="284" w:firstLine="426"/>
        <w:jc w:val="both"/>
        <w:rPr>
          <w:rFonts w:ascii="Times New Roman" w:eastAsia="Times New Roman" w:hAnsi="Times New Roman" w:cs="Times New Roman"/>
          <w:bCs/>
          <w:i w:val="0"/>
          <w:sz w:val="28"/>
          <w:szCs w:val="28"/>
          <w:lang w:eastAsia="ru-RU"/>
        </w:rPr>
      </w:pPr>
      <w:r w:rsidRPr="005B7F43">
        <w:rPr>
          <w:rFonts w:ascii="Times New Roman" w:eastAsia="Times New Roman" w:hAnsi="Times New Roman" w:cs="Times New Roman"/>
          <w:bCs/>
          <w:i w:val="0"/>
          <w:sz w:val="28"/>
          <w:szCs w:val="28"/>
          <w:lang w:eastAsia="ru-RU"/>
        </w:rPr>
        <w:t>Развитие литературной речи</w:t>
      </w:r>
    </w:p>
    <w:p w:rsidR="009F6F91" w:rsidRPr="005B7F43" w:rsidRDefault="009F6F91" w:rsidP="00C0228B">
      <w:pPr>
        <w:ind w:left="284" w:firstLine="426"/>
        <w:jc w:val="both"/>
        <w:rPr>
          <w:rFonts w:ascii="Times New Roman" w:eastAsia="Times New Roman" w:hAnsi="Times New Roman" w:cs="Times New Roman"/>
          <w:b/>
          <w:bCs/>
          <w:i w:val="0"/>
          <w:sz w:val="28"/>
          <w:szCs w:val="28"/>
          <w:lang w:eastAsia="ru-RU"/>
        </w:rPr>
      </w:pPr>
      <w:r w:rsidRPr="005B7F43">
        <w:rPr>
          <w:rFonts w:ascii="Times New Roman" w:eastAsia="Times New Roman" w:hAnsi="Times New Roman" w:cs="Times New Roman"/>
          <w:b/>
          <w:bCs/>
          <w:i w:val="0"/>
          <w:sz w:val="28"/>
          <w:szCs w:val="28"/>
          <w:lang w:eastAsia="ru-RU"/>
        </w:rPr>
        <w:t>Формы работы:</w:t>
      </w:r>
    </w:p>
    <w:p w:rsidR="009F6F91" w:rsidRPr="005B7F43" w:rsidRDefault="009F6F91" w:rsidP="00C0228B">
      <w:pPr>
        <w:numPr>
          <w:ilvl w:val="0"/>
          <w:numId w:val="34"/>
        </w:numPr>
        <w:spacing w:after="0"/>
        <w:ind w:left="284" w:firstLine="426"/>
        <w:jc w:val="both"/>
        <w:rPr>
          <w:rFonts w:ascii="Times New Roman" w:eastAsia="Times New Roman" w:hAnsi="Times New Roman" w:cs="Times New Roman"/>
          <w:bCs/>
          <w:i w:val="0"/>
          <w:sz w:val="28"/>
          <w:szCs w:val="28"/>
          <w:lang w:eastAsia="ru-RU"/>
        </w:rPr>
      </w:pPr>
      <w:r w:rsidRPr="005B7F43">
        <w:rPr>
          <w:rFonts w:ascii="Times New Roman" w:eastAsia="Times New Roman" w:hAnsi="Times New Roman" w:cs="Times New Roman"/>
          <w:bCs/>
          <w:i w:val="0"/>
          <w:sz w:val="28"/>
          <w:szCs w:val="28"/>
          <w:lang w:eastAsia="ru-RU"/>
        </w:rPr>
        <w:t>Чтение литературного произведения.</w:t>
      </w:r>
    </w:p>
    <w:p w:rsidR="009F6F91" w:rsidRPr="005B7F43" w:rsidRDefault="009F6F91" w:rsidP="00C0228B">
      <w:pPr>
        <w:numPr>
          <w:ilvl w:val="0"/>
          <w:numId w:val="34"/>
        </w:numPr>
        <w:spacing w:after="0"/>
        <w:ind w:left="284" w:firstLine="426"/>
        <w:jc w:val="both"/>
        <w:rPr>
          <w:rFonts w:ascii="Times New Roman" w:eastAsia="Times New Roman" w:hAnsi="Times New Roman" w:cs="Times New Roman"/>
          <w:bCs/>
          <w:i w:val="0"/>
          <w:sz w:val="28"/>
          <w:szCs w:val="28"/>
          <w:lang w:eastAsia="ru-RU"/>
        </w:rPr>
      </w:pPr>
      <w:r w:rsidRPr="005B7F43">
        <w:rPr>
          <w:rFonts w:ascii="Times New Roman" w:eastAsia="Times New Roman" w:hAnsi="Times New Roman" w:cs="Times New Roman"/>
          <w:bCs/>
          <w:i w:val="0"/>
          <w:sz w:val="28"/>
          <w:szCs w:val="28"/>
          <w:lang w:eastAsia="ru-RU"/>
        </w:rPr>
        <w:t>Рассказ литературного произведения.</w:t>
      </w:r>
    </w:p>
    <w:p w:rsidR="009F6F91" w:rsidRPr="005B7F43" w:rsidRDefault="009F6F91" w:rsidP="00C0228B">
      <w:pPr>
        <w:numPr>
          <w:ilvl w:val="0"/>
          <w:numId w:val="34"/>
        </w:numPr>
        <w:spacing w:after="0"/>
        <w:ind w:left="284" w:firstLine="426"/>
        <w:jc w:val="both"/>
        <w:rPr>
          <w:rFonts w:ascii="Times New Roman" w:eastAsia="Times New Roman" w:hAnsi="Times New Roman" w:cs="Times New Roman"/>
          <w:bCs/>
          <w:i w:val="0"/>
          <w:sz w:val="28"/>
          <w:szCs w:val="28"/>
          <w:lang w:eastAsia="ru-RU"/>
        </w:rPr>
      </w:pPr>
      <w:r w:rsidRPr="005B7F43">
        <w:rPr>
          <w:rFonts w:ascii="Times New Roman" w:eastAsia="Times New Roman" w:hAnsi="Times New Roman" w:cs="Times New Roman"/>
          <w:bCs/>
          <w:i w:val="0"/>
          <w:sz w:val="28"/>
          <w:szCs w:val="28"/>
          <w:lang w:eastAsia="ru-RU"/>
        </w:rPr>
        <w:t>Беседа о прочитанном произведении.</w:t>
      </w:r>
    </w:p>
    <w:p w:rsidR="009F6F91" w:rsidRPr="005B7F43" w:rsidRDefault="009F6F91" w:rsidP="00C0228B">
      <w:pPr>
        <w:numPr>
          <w:ilvl w:val="0"/>
          <w:numId w:val="34"/>
        </w:numPr>
        <w:spacing w:after="0"/>
        <w:ind w:left="284" w:firstLine="426"/>
        <w:jc w:val="both"/>
        <w:rPr>
          <w:rFonts w:ascii="Times New Roman" w:eastAsia="Times New Roman" w:hAnsi="Times New Roman" w:cs="Times New Roman"/>
          <w:bCs/>
          <w:i w:val="0"/>
          <w:sz w:val="28"/>
          <w:szCs w:val="28"/>
          <w:lang w:eastAsia="ru-RU"/>
        </w:rPr>
      </w:pPr>
      <w:r w:rsidRPr="005B7F43">
        <w:rPr>
          <w:rFonts w:ascii="Times New Roman" w:eastAsia="Times New Roman" w:hAnsi="Times New Roman" w:cs="Times New Roman"/>
          <w:bCs/>
          <w:i w:val="0"/>
          <w:sz w:val="28"/>
          <w:szCs w:val="28"/>
          <w:lang w:eastAsia="ru-RU"/>
        </w:rPr>
        <w:t>Обсуждение литературного произведения.</w:t>
      </w:r>
    </w:p>
    <w:p w:rsidR="009F6F91" w:rsidRPr="005B7F43" w:rsidRDefault="009F6F91" w:rsidP="00C0228B">
      <w:pPr>
        <w:numPr>
          <w:ilvl w:val="0"/>
          <w:numId w:val="34"/>
        </w:numPr>
        <w:spacing w:after="0"/>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Инсценирование литературного произведения. Театрализованная игра. </w:t>
      </w:r>
    </w:p>
    <w:p w:rsidR="009F6F91" w:rsidRPr="005B7F43" w:rsidRDefault="009F6F91" w:rsidP="00C0228B">
      <w:pPr>
        <w:numPr>
          <w:ilvl w:val="0"/>
          <w:numId w:val="34"/>
        </w:numPr>
        <w:spacing w:after="0"/>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Игра на основе сюжета литературного произведения.</w:t>
      </w:r>
    </w:p>
    <w:p w:rsidR="009F6F91" w:rsidRPr="005B7F43" w:rsidRDefault="009F6F91" w:rsidP="00C0228B">
      <w:pPr>
        <w:numPr>
          <w:ilvl w:val="0"/>
          <w:numId w:val="34"/>
        </w:numPr>
        <w:spacing w:after="0"/>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Продуктивная деятельность по мотивам прочитанного.</w:t>
      </w:r>
    </w:p>
    <w:p w:rsidR="009F6F91" w:rsidRPr="005B7F43" w:rsidRDefault="009F6F91" w:rsidP="00C0228B">
      <w:pPr>
        <w:numPr>
          <w:ilvl w:val="0"/>
          <w:numId w:val="34"/>
        </w:numPr>
        <w:spacing w:after="0"/>
        <w:ind w:left="284" w:firstLine="426"/>
        <w:jc w:val="both"/>
        <w:rPr>
          <w:rFonts w:ascii="Times New Roman" w:eastAsia="Times New Roman" w:hAnsi="Times New Roman" w:cs="Times New Roman"/>
          <w:bCs/>
          <w:i w:val="0"/>
          <w:sz w:val="28"/>
          <w:szCs w:val="28"/>
          <w:lang w:eastAsia="ru-RU"/>
        </w:rPr>
      </w:pPr>
      <w:r w:rsidRPr="005B7F43">
        <w:rPr>
          <w:rFonts w:ascii="Times New Roman" w:eastAsia="Times New Roman" w:hAnsi="Times New Roman" w:cs="Times New Roman"/>
          <w:bCs/>
          <w:i w:val="0"/>
          <w:sz w:val="28"/>
          <w:szCs w:val="28"/>
          <w:lang w:eastAsia="ru-RU"/>
        </w:rPr>
        <w:t>Сочинение по мотивам прочитанного.</w:t>
      </w:r>
    </w:p>
    <w:p w:rsidR="009F6F91" w:rsidRPr="00355D49" w:rsidRDefault="009F6F91" w:rsidP="00C0228B">
      <w:pPr>
        <w:numPr>
          <w:ilvl w:val="0"/>
          <w:numId w:val="34"/>
        </w:numPr>
        <w:spacing w:after="0"/>
        <w:ind w:left="284" w:firstLine="426"/>
        <w:jc w:val="both"/>
        <w:rPr>
          <w:rFonts w:ascii="Times New Roman" w:eastAsia="Times New Roman" w:hAnsi="Times New Roman" w:cs="Times New Roman"/>
          <w:bCs/>
          <w:i w:val="0"/>
          <w:sz w:val="28"/>
          <w:szCs w:val="28"/>
          <w:lang w:val="ru-RU" w:eastAsia="ru-RU"/>
        </w:rPr>
      </w:pPr>
      <w:r w:rsidRPr="005B7F43">
        <w:rPr>
          <w:rFonts w:ascii="Times New Roman" w:eastAsia="Times New Roman" w:hAnsi="Times New Roman" w:cs="Times New Roman"/>
          <w:bCs/>
          <w:i w:val="0"/>
          <w:sz w:val="28"/>
          <w:szCs w:val="28"/>
          <w:lang w:val="ru-RU" w:eastAsia="ru-RU"/>
        </w:rPr>
        <w:t>Ситуативная беседа по мотивам прочитанного.</w:t>
      </w:r>
    </w:p>
    <w:p w:rsidR="009F6F91" w:rsidRPr="00355D49" w:rsidRDefault="009F6F91" w:rsidP="00C0228B">
      <w:pPr>
        <w:ind w:left="284" w:firstLine="426"/>
        <w:jc w:val="both"/>
        <w:rPr>
          <w:rFonts w:ascii="Times New Roman" w:eastAsia="Times New Roman" w:hAnsi="Times New Roman" w:cs="Times New Roman"/>
          <w:b/>
          <w:bCs/>
          <w:i w:val="0"/>
          <w:sz w:val="28"/>
          <w:szCs w:val="28"/>
          <w:lang w:val="ru-RU" w:eastAsia="ru-RU"/>
        </w:rPr>
      </w:pPr>
      <w:r w:rsidRPr="005B7F43">
        <w:rPr>
          <w:rFonts w:ascii="Times New Roman" w:eastAsia="Times New Roman" w:hAnsi="Times New Roman" w:cs="Times New Roman"/>
          <w:b/>
          <w:bCs/>
          <w:i w:val="0"/>
          <w:sz w:val="28"/>
          <w:szCs w:val="28"/>
          <w:lang w:val="ru-RU" w:eastAsia="ru-RU"/>
        </w:rPr>
        <w:t>Основные принципы организации работы по воспитанию у детей интереса к художественному слову</w:t>
      </w:r>
    </w:p>
    <w:p w:rsidR="009F6F91" w:rsidRPr="005B7F43" w:rsidRDefault="009F6F91" w:rsidP="00C0228B">
      <w:pPr>
        <w:numPr>
          <w:ilvl w:val="0"/>
          <w:numId w:val="35"/>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Ежедневное чтение детям вслух является обязательным и рассматривается как традиция.</w:t>
      </w:r>
    </w:p>
    <w:p w:rsidR="009F6F91" w:rsidRPr="005B7F43" w:rsidRDefault="009F6F91" w:rsidP="00C0228B">
      <w:pPr>
        <w:numPr>
          <w:ilvl w:val="0"/>
          <w:numId w:val="35"/>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9F6F91" w:rsidRPr="005B7F43" w:rsidRDefault="009F6F91" w:rsidP="00C0228B">
      <w:pPr>
        <w:numPr>
          <w:ilvl w:val="0"/>
          <w:numId w:val="35"/>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9F6F91" w:rsidRPr="00355D49" w:rsidRDefault="009F6F91" w:rsidP="00C0228B">
      <w:pPr>
        <w:numPr>
          <w:ilvl w:val="0"/>
          <w:numId w:val="35"/>
        </w:numPr>
        <w:spacing w:after="0"/>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Отказ от обучающих занятий по ознакомлению с художественной литературой в пользу свободного непринудительного чтения</w:t>
      </w:r>
    </w:p>
    <w:p w:rsidR="009F6F91" w:rsidRPr="005B7F43" w:rsidRDefault="009F6F91" w:rsidP="00C0228B">
      <w:pPr>
        <w:spacing w:after="0" w:line="240" w:lineRule="auto"/>
        <w:ind w:left="284" w:firstLine="426"/>
        <w:jc w:val="both"/>
        <w:rPr>
          <w:rFonts w:ascii="Times New Roman" w:eastAsia="Times New Roman" w:hAnsi="Times New Roman" w:cs="Times New Roman"/>
          <w:i w:val="0"/>
          <w:sz w:val="28"/>
          <w:szCs w:val="28"/>
          <w:lang w:val="ru-RU" w:eastAsia="ru-RU"/>
        </w:rPr>
      </w:pPr>
    </w:p>
    <w:p w:rsidR="00066AFE" w:rsidRDefault="00066AFE" w:rsidP="00C0228B">
      <w:pPr>
        <w:spacing w:after="0" w:line="240" w:lineRule="auto"/>
        <w:ind w:left="284" w:firstLine="426"/>
        <w:jc w:val="both"/>
        <w:rPr>
          <w:rFonts w:ascii="Times New Roman" w:eastAsia="Times New Roman" w:hAnsi="Times New Roman" w:cs="Times New Roman"/>
          <w:b/>
          <w:i w:val="0"/>
          <w:sz w:val="28"/>
          <w:szCs w:val="28"/>
          <w:lang w:val="ru-RU" w:eastAsia="ru-RU"/>
        </w:rPr>
      </w:pPr>
    </w:p>
    <w:p w:rsidR="009F6F91" w:rsidRPr="005B7F43" w:rsidRDefault="009F6F91" w:rsidP="00C0228B">
      <w:pPr>
        <w:spacing w:after="0" w:line="240" w:lineRule="auto"/>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lastRenderedPageBreak/>
        <w:t>1.4. Образовательная область «Художественно-эстетическое развитие»</w:t>
      </w:r>
    </w:p>
    <w:p w:rsidR="009F6F91" w:rsidRPr="005B7F43" w:rsidRDefault="009F6F91" w:rsidP="00C0228B">
      <w:pPr>
        <w:spacing w:after="0" w:line="240" w:lineRule="auto"/>
        <w:ind w:left="284" w:firstLine="426"/>
        <w:jc w:val="both"/>
        <w:rPr>
          <w:rFonts w:ascii="Times New Roman" w:eastAsia="Times New Roman" w:hAnsi="Times New Roman" w:cs="Times New Roman"/>
          <w:b/>
          <w:i w:val="0"/>
          <w:sz w:val="28"/>
          <w:szCs w:val="28"/>
          <w:lang w:val="ru-RU" w:eastAsia="ru-RU"/>
        </w:rPr>
      </w:pPr>
    </w:p>
    <w:p w:rsidR="009F6F91" w:rsidRPr="005B7F43" w:rsidRDefault="009F6F91" w:rsidP="00C0228B">
      <w:pPr>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Цель:</w:t>
      </w:r>
      <w:r w:rsidRPr="005B7F43">
        <w:rPr>
          <w:rFonts w:ascii="Times New Roman" w:eastAsia="Times New Roman" w:hAnsi="Times New Roman" w:cs="Times New Roman"/>
          <w:i w:val="0"/>
          <w:sz w:val="28"/>
          <w:szCs w:val="28"/>
          <w:lang w:val="ru-RU" w:eastAsia="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9F6F91" w:rsidRPr="005B7F43" w:rsidRDefault="009F6F91" w:rsidP="00C0228B">
      <w:pPr>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i w:val="0"/>
          <w:sz w:val="28"/>
          <w:szCs w:val="28"/>
          <w:lang w:eastAsia="ru-RU"/>
        </w:rPr>
        <w:t>Задачи:</w:t>
      </w:r>
    </w:p>
    <w:p w:rsidR="009F6F91" w:rsidRPr="005B7F43" w:rsidRDefault="009F6F91" w:rsidP="00C0228B">
      <w:pPr>
        <w:numPr>
          <w:ilvl w:val="0"/>
          <w:numId w:val="44"/>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F6F91" w:rsidRPr="005B7F43" w:rsidRDefault="009F6F91" w:rsidP="00C0228B">
      <w:pPr>
        <w:numPr>
          <w:ilvl w:val="0"/>
          <w:numId w:val="44"/>
        </w:numPr>
        <w:spacing w:beforeAutospacing="1" w:after="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Становление эстетического отношения к окружающему миру.</w:t>
      </w:r>
    </w:p>
    <w:p w:rsidR="009F6F91" w:rsidRPr="005B7F43" w:rsidRDefault="009F6F91" w:rsidP="00C0228B">
      <w:pPr>
        <w:numPr>
          <w:ilvl w:val="0"/>
          <w:numId w:val="44"/>
        </w:numPr>
        <w:spacing w:beforeAutospacing="1" w:after="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элементарных представлений о видах искусства.</w:t>
      </w:r>
    </w:p>
    <w:p w:rsidR="009F6F91" w:rsidRPr="005B7F43" w:rsidRDefault="009F6F91" w:rsidP="00C0228B">
      <w:pPr>
        <w:numPr>
          <w:ilvl w:val="0"/>
          <w:numId w:val="44"/>
        </w:numPr>
        <w:spacing w:beforeAutospacing="1" w:after="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Восприятие музыки, художественной литературы, фольклора.</w:t>
      </w:r>
    </w:p>
    <w:p w:rsidR="009F6F91" w:rsidRPr="005B7F43" w:rsidRDefault="009F6F91" w:rsidP="00C0228B">
      <w:pPr>
        <w:numPr>
          <w:ilvl w:val="0"/>
          <w:numId w:val="44"/>
        </w:numPr>
        <w:spacing w:beforeAutospacing="1" w:after="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Стимулирование сопереживания персонажам художественных произведений.</w:t>
      </w:r>
    </w:p>
    <w:p w:rsidR="009F6F91" w:rsidRPr="005B7F43" w:rsidRDefault="009F6F91" w:rsidP="00C0228B">
      <w:pPr>
        <w:numPr>
          <w:ilvl w:val="0"/>
          <w:numId w:val="44"/>
        </w:numPr>
        <w:spacing w:beforeAutospacing="1" w:after="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Реализация самостоятельной творческой деятельности детей (изобразительной, конструктивно-модельной, музыкальной и др.).</w:t>
      </w:r>
    </w:p>
    <w:p w:rsidR="009F6F91" w:rsidRPr="005B7F43" w:rsidRDefault="009F6F91" w:rsidP="00C0228B">
      <w:pPr>
        <w:spacing w:before="100" w:beforeAutospacing="1" w:after="100" w:afterAutospacing="1" w:line="240" w:lineRule="auto"/>
        <w:ind w:left="284" w:firstLine="426"/>
        <w:jc w:val="both"/>
        <w:rPr>
          <w:rFonts w:ascii="Times New Roman" w:eastAsia="Times New Roman" w:hAnsi="Times New Roman" w:cs="Times New Roman"/>
          <w:b/>
          <w:bCs/>
          <w:i w:val="0"/>
          <w:sz w:val="28"/>
          <w:szCs w:val="28"/>
          <w:lang w:val="ru-RU" w:eastAsia="ru-RU"/>
        </w:rPr>
      </w:pPr>
      <w:r w:rsidRPr="005B7F43">
        <w:rPr>
          <w:rFonts w:ascii="Times New Roman" w:eastAsia="Times New Roman" w:hAnsi="Times New Roman" w:cs="Times New Roman"/>
          <w:b/>
          <w:bCs/>
          <w:i w:val="0"/>
          <w:sz w:val="28"/>
          <w:szCs w:val="28"/>
          <w:lang w:val="ru-RU" w:eastAsia="ru-RU"/>
        </w:rPr>
        <w:t>Задачи художественно-эстетического развития в младшем дошкольном возрасте:</w:t>
      </w:r>
    </w:p>
    <w:p w:rsidR="009F6F91" w:rsidRPr="005B7F43" w:rsidRDefault="009F6F91" w:rsidP="00C0228B">
      <w:pPr>
        <w:numPr>
          <w:ilvl w:val="0"/>
          <w:numId w:val="45"/>
        </w:numPr>
        <w:tabs>
          <w:tab w:val="num" w:pos="284"/>
        </w:tabs>
        <w:spacing w:before="100" w:beforeAutospacing="1" w:after="100" w:afterAutospacing="1" w:line="240" w:lineRule="auto"/>
        <w:ind w:left="284" w:firstLine="426"/>
        <w:jc w:val="both"/>
        <w:rPr>
          <w:rFonts w:ascii="Times New Roman" w:eastAsia="Times New Roman" w:hAnsi="Times New Roman" w:cs="Times New Roman"/>
          <w:bCs/>
          <w:i w:val="0"/>
          <w:color w:val="000000"/>
          <w:kern w:val="24"/>
          <w:sz w:val="28"/>
          <w:szCs w:val="28"/>
          <w:lang w:eastAsia="ru-RU"/>
        </w:rPr>
      </w:pPr>
      <w:r w:rsidRPr="005B7F43">
        <w:rPr>
          <w:rFonts w:ascii="Times New Roman" w:eastAsia="Times New Roman" w:hAnsi="Times New Roman" w:cs="Times New Roman"/>
          <w:bCs/>
          <w:i w:val="0"/>
          <w:color w:val="000000"/>
          <w:kern w:val="24"/>
          <w:sz w:val="28"/>
          <w:szCs w:val="28"/>
          <w:lang w:eastAsia="ru-RU"/>
        </w:rPr>
        <w:t>Эстетическое восприятие мира природы:</w:t>
      </w:r>
    </w:p>
    <w:p w:rsidR="009F6F91" w:rsidRPr="005B7F43" w:rsidRDefault="009F6F91" w:rsidP="00C0228B">
      <w:pPr>
        <w:numPr>
          <w:ilvl w:val="0"/>
          <w:numId w:val="47"/>
        </w:numPr>
        <w:tabs>
          <w:tab w:val="left" w:pos="360"/>
        </w:tabs>
        <w:spacing w:after="0" w:line="240" w:lineRule="auto"/>
        <w:ind w:left="284" w:firstLine="426"/>
        <w:contextualSpacing/>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color w:val="000000"/>
          <w:kern w:val="24"/>
          <w:sz w:val="28"/>
          <w:szCs w:val="28"/>
          <w:lang w:val="ru-RU" w:eastAsia="ru-RU"/>
        </w:rPr>
        <w:t>Побуждать детей наблюдать за окружающей живой природой, всматриваться, замечать красоту природы.</w:t>
      </w:r>
    </w:p>
    <w:p w:rsidR="009F6F91" w:rsidRPr="005B7F43" w:rsidRDefault="009F6F91" w:rsidP="00C0228B">
      <w:pPr>
        <w:numPr>
          <w:ilvl w:val="0"/>
          <w:numId w:val="47"/>
        </w:numPr>
        <w:tabs>
          <w:tab w:val="left" w:pos="360"/>
        </w:tabs>
        <w:spacing w:after="0" w:line="240" w:lineRule="auto"/>
        <w:ind w:left="284" w:firstLine="426"/>
        <w:contextualSpacing/>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color w:val="000000"/>
          <w:kern w:val="24"/>
          <w:sz w:val="28"/>
          <w:szCs w:val="28"/>
          <w:lang w:val="ru-RU" w:eastAsia="ru-RU"/>
        </w:rPr>
        <w:t>Обогащать яркими впечатлениями от разнообразия красоты природы.</w:t>
      </w:r>
    </w:p>
    <w:p w:rsidR="009F6F91" w:rsidRPr="005B7F43" w:rsidRDefault="009F6F91" w:rsidP="00C0228B">
      <w:pPr>
        <w:numPr>
          <w:ilvl w:val="0"/>
          <w:numId w:val="47"/>
        </w:numPr>
        <w:tabs>
          <w:tab w:val="left" w:pos="360"/>
        </w:tabs>
        <w:spacing w:after="0" w:line="240" w:lineRule="auto"/>
        <w:ind w:left="284" w:firstLine="426"/>
        <w:contextualSpacing/>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color w:val="000000"/>
          <w:kern w:val="24"/>
          <w:sz w:val="28"/>
          <w:szCs w:val="28"/>
          <w:lang w:val="ru-RU" w:eastAsia="ru-RU"/>
        </w:rPr>
        <w:t>Воспитывать эмоциональный отклик на окружающую природу.</w:t>
      </w:r>
    </w:p>
    <w:p w:rsidR="009F6F91" w:rsidRPr="005B7F43" w:rsidRDefault="009F6F91" w:rsidP="00C0228B">
      <w:pPr>
        <w:numPr>
          <w:ilvl w:val="0"/>
          <w:numId w:val="47"/>
        </w:numPr>
        <w:tabs>
          <w:tab w:val="left" w:pos="360"/>
        </w:tabs>
        <w:spacing w:after="0" w:line="240" w:lineRule="auto"/>
        <w:ind w:left="284" w:firstLine="426"/>
        <w:contextualSpacing/>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color w:val="000000"/>
          <w:kern w:val="24"/>
          <w:sz w:val="28"/>
          <w:szCs w:val="28"/>
          <w:lang w:val="ru-RU" w:eastAsia="ru-RU"/>
        </w:rPr>
        <w:t>Воспитывать любовь ко всему живому, умение любоваться, видеть красоту вокруг себя.</w:t>
      </w:r>
    </w:p>
    <w:p w:rsidR="009F6F91" w:rsidRPr="005B7F43" w:rsidRDefault="009F6F91" w:rsidP="00C0228B">
      <w:pPr>
        <w:numPr>
          <w:ilvl w:val="0"/>
          <w:numId w:val="45"/>
        </w:numPr>
        <w:tabs>
          <w:tab w:val="num" w:pos="426"/>
        </w:tabs>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Эстетическое восприятие социального мира:</w:t>
      </w:r>
    </w:p>
    <w:p w:rsidR="009F6F91" w:rsidRPr="005B7F43" w:rsidRDefault="009F6F91" w:rsidP="00C0228B">
      <w:pPr>
        <w:numPr>
          <w:ilvl w:val="0"/>
          <w:numId w:val="4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Дать детям представление о том, что все люди трудятся.</w:t>
      </w:r>
    </w:p>
    <w:p w:rsidR="009F6F91" w:rsidRPr="005B7F43" w:rsidRDefault="009F6F91" w:rsidP="00C0228B">
      <w:pPr>
        <w:numPr>
          <w:ilvl w:val="0"/>
          <w:numId w:val="4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Воспитывать интерес, уважение к труду, людям труда.</w:t>
      </w:r>
    </w:p>
    <w:p w:rsidR="009F6F91" w:rsidRPr="005B7F43" w:rsidRDefault="009F6F91" w:rsidP="00C0228B">
      <w:pPr>
        <w:numPr>
          <w:ilvl w:val="0"/>
          <w:numId w:val="4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Воспитывать бережное отношение к окружающему предметному миру.</w:t>
      </w:r>
    </w:p>
    <w:p w:rsidR="009F6F91" w:rsidRPr="005B7F43" w:rsidRDefault="009F6F91" w:rsidP="00C0228B">
      <w:pPr>
        <w:numPr>
          <w:ilvl w:val="0"/>
          <w:numId w:val="4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Формировать интерес к окружающим предметам.</w:t>
      </w:r>
    </w:p>
    <w:p w:rsidR="009F6F91" w:rsidRPr="005B7F43" w:rsidRDefault="009F6F91" w:rsidP="00C0228B">
      <w:pPr>
        <w:numPr>
          <w:ilvl w:val="0"/>
          <w:numId w:val="4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Уметь обследовать их, осуществлять простейший сенсорный анализ, выделять ярко выраженные свойства, качества предмета.</w:t>
      </w:r>
    </w:p>
    <w:p w:rsidR="009F6F91" w:rsidRPr="005B7F43" w:rsidRDefault="009F6F91" w:rsidP="00C0228B">
      <w:pPr>
        <w:numPr>
          <w:ilvl w:val="0"/>
          <w:numId w:val="46"/>
        </w:numPr>
        <w:spacing w:before="100" w:beforeAutospacing="1" w:after="100" w:afterAutospacing="1" w:line="240" w:lineRule="auto"/>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Cs/>
          <w:i w:val="0"/>
          <w:sz w:val="28"/>
          <w:szCs w:val="28"/>
          <w:lang w:val="ru-RU" w:eastAsia="ru-RU"/>
        </w:rPr>
        <w:t>Различать эмоциональное состояние людей. Воспитывать чувство симпатии к другим детям.</w:t>
      </w:r>
    </w:p>
    <w:p w:rsidR="009F6F91" w:rsidRPr="005B7F43" w:rsidRDefault="009F6F91" w:rsidP="00C0228B">
      <w:pPr>
        <w:numPr>
          <w:ilvl w:val="0"/>
          <w:numId w:val="45"/>
        </w:numPr>
        <w:tabs>
          <w:tab w:val="num" w:pos="426"/>
        </w:tabs>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Художественное восприятие произведений искусства:</w:t>
      </w:r>
    </w:p>
    <w:p w:rsidR="009F6F91" w:rsidRPr="005B7F43" w:rsidRDefault="009F6F91" w:rsidP="00C0228B">
      <w:pPr>
        <w:numPr>
          <w:ilvl w:val="0"/>
          <w:numId w:val="4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Развивать эстетические чувства, художественное восприятие ребенка.</w:t>
      </w:r>
    </w:p>
    <w:p w:rsidR="009F6F91" w:rsidRPr="005B7F43" w:rsidRDefault="009F6F91" w:rsidP="00C0228B">
      <w:pPr>
        <w:numPr>
          <w:ilvl w:val="0"/>
          <w:numId w:val="4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lastRenderedPageBreak/>
        <w:t>Воспитывать эмоциональный отклик на произведения искусства.</w:t>
      </w:r>
    </w:p>
    <w:p w:rsidR="009F6F91" w:rsidRPr="005B7F43" w:rsidRDefault="009F6F91" w:rsidP="00C0228B">
      <w:pPr>
        <w:numPr>
          <w:ilvl w:val="0"/>
          <w:numId w:val="4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Учить замечать яркость цветовых образов изобразительного и прикладного искусства.</w:t>
      </w:r>
    </w:p>
    <w:p w:rsidR="009F6F91" w:rsidRPr="005B7F43" w:rsidRDefault="009F6F91" w:rsidP="00C0228B">
      <w:pPr>
        <w:numPr>
          <w:ilvl w:val="0"/>
          <w:numId w:val="4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Учить выделять средства выразительности в произведениях искусства.</w:t>
      </w:r>
    </w:p>
    <w:p w:rsidR="009F6F91" w:rsidRPr="005B7F43" w:rsidRDefault="009F6F91" w:rsidP="00C0228B">
      <w:pPr>
        <w:numPr>
          <w:ilvl w:val="0"/>
          <w:numId w:val="4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Дать элементарные представления об архитектуре.</w:t>
      </w:r>
    </w:p>
    <w:p w:rsidR="009F6F91" w:rsidRPr="005B7F43" w:rsidRDefault="009F6F91" w:rsidP="00C0228B">
      <w:pPr>
        <w:numPr>
          <w:ilvl w:val="0"/>
          <w:numId w:val="4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Учить делиться своими впечатлениями со взрослыми, сверстниками.</w:t>
      </w:r>
    </w:p>
    <w:p w:rsidR="009F6F91" w:rsidRPr="005B7F43" w:rsidRDefault="009F6F91" w:rsidP="00C0228B">
      <w:pPr>
        <w:numPr>
          <w:ilvl w:val="0"/>
          <w:numId w:val="4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Формировать эмоционально-эстетическое отношение ребенка к народной культуре.</w:t>
      </w:r>
    </w:p>
    <w:p w:rsidR="009F6F91" w:rsidRPr="005B7F43" w:rsidRDefault="009F6F91" w:rsidP="00C0228B">
      <w:pPr>
        <w:numPr>
          <w:ilvl w:val="0"/>
          <w:numId w:val="45"/>
        </w:numPr>
        <w:tabs>
          <w:tab w:val="num" w:pos="426"/>
        </w:tabs>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Художественно-изобразительная деятельность:</w:t>
      </w:r>
    </w:p>
    <w:p w:rsidR="009F6F91" w:rsidRPr="005B7F43" w:rsidRDefault="009F6F91" w:rsidP="00C0228B">
      <w:pPr>
        <w:numPr>
          <w:ilvl w:val="0"/>
          <w:numId w:val="49"/>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Развивать интерес детей к изобразительной деятельности, к образному отражению увиденного, услышанного, прочувствованного.</w:t>
      </w:r>
    </w:p>
    <w:p w:rsidR="009F6F91" w:rsidRPr="005B7F43" w:rsidRDefault="009F6F91" w:rsidP="00C0228B">
      <w:pPr>
        <w:numPr>
          <w:ilvl w:val="0"/>
          <w:numId w:val="49"/>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9F6F91" w:rsidRPr="005B7F43" w:rsidRDefault="009F6F91" w:rsidP="00C0228B">
      <w:pPr>
        <w:numPr>
          <w:ilvl w:val="0"/>
          <w:numId w:val="49"/>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Учить создавать образ из округлых форм и цветовых пятен.</w:t>
      </w:r>
    </w:p>
    <w:p w:rsidR="009F6F91" w:rsidRPr="005B7F43" w:rsidRDefault="009F6F91" w:rsidP="00C0228B">
      <w:pPr>
        <w:numPr>
          <w:ilvl w:val="0"/>
          <w:numId w:val="49"/>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Учить гармонично располагать предметы на плоскости листа.</w:t>
      </w:r>
    </w:p>
    <w:p w:rsidR="009F6F91" w:rsidRPr="005B7F43" w:rsidRDefault="009F6F91" w:rsidP="00C0228B">
      <w:pPr>
        <w:numPr>
          <w:ilvl w:val="0"/>
          <w:numId w:val="49"/>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Развивать воображение, творческие способности.</w:t>
      </w:r>
    </w:p>
    <w:p w:rsidR="009F6F91" w:rsidRPr="005B7F43" w:rsidRDefault="009F6F91" w:rsidP="00C0228B">
      <w:pPr>
        <w:numPr>
          <w:ilvl w:val="0"/>
          <w:numId w:val="49"/>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Учить видеть средства выразительности в произведениях искусства (цвет, ритм, объем).</w:t>
      </w:r>
    </w:p>
    <w:p w:rsidR="009F6F91" w:rsidRPr="005B7F43" w:rsidRDefault="009F6F91" w:rsidP="00C0228B">
      <w:pPr>
        <w:numPr>
          <w:ilvl w:val="0"/>
          <w:numId w:val="49"/>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Знакомить с разнообразием  изобразительных материалов.</w:t>
      </w:r>
    </w:p>
    <w:p w:rsidR="009F6F91" w:rsidRPr="005B7F43" w:rsidRDefault="009F6F91" w:rsidP="00C0228B">
      <w:pPr>
        <w:spacing w:before="100" w:beforeAutospacing="1" w:after="100" w:afterAutospacing="1" w:line="240" w:lineRule="auto"/>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Задачи художественно-эстетического развития в старшем дошкольном возрасте</w:t>
      </w:r>
    </w:p>
    <w:p w:rsidR="009F6F91" w:rsidRPr="005B7F43" w:rsidRDefault="009F6F91" w:rsidP="00C0228B">
      <w:pPr>
        <w:numPr>
          <w:ilvl w:val="0"/>
          <w:numId w:val="50"/>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Эстетическое восприятие мира природы:</w:t>
      </w:r>
    </w:p>
    <w:p w:rsidR="009F6F91" w:rsidRPr="005B7F43" w:rsidRDefault="009F6F91" w:rsidP="00C0228B">
      <w:pPr>
        <w:numPr>
          <w:ilvl w:val="0"/>
          <w:numId w:val="5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Развивать интерес, желание и умение наблюдать за живой и неживой природой</w:t>
      </w:r>
    </w:p>
    <w:p w:rsidR="009F6F91" w:rsidRPr="005B7F43" w:rsidRDefault="009F6F91" w:rsidP="00C0228B">
      <w:pPr>
        <w:numPr>
          <w:ilvl w:val="0"/>
          <w:numId w:val="5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Воспитывать эмоциональный отклик на красоту природы, любовь к природе, основы экологической культуры</w:t>
      </w:r>
    </w:p>
    <w:p w:rsidR="009F6F91" w:rsidRPr="005B7F43" w:rsidRDefault="009F6F91" w:rsidP="00C0228B">
      <w:pPr>
        <w:numPr>
          <w:ilvl w:val="0"/>
          <w:numId w:val="5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Подводить к умению одухотворять природу, представлять себя в роли животного, растения, передавать его облик, характер, настроение</w:t>
      </w:r>
    </w:p>
    <w:p w:rsidR="009F6F91" w:rsidRPr="005B7F43" w:rsidRDefault="009F6F91" w:rsidP="00C0228B">
      <w:pPr>
        <w:numPr>
          <w:ilvl w:val="0"/>
          <w:numId w:val="50"/>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Эстетическое восприятие социального мира:</w:t>
      </w:r>
    </w:p>
    <w:p w:rsidR="009F6F91" w:rsidRPr="005B7F43" w:rsidRDefault="009F6F91" w:rsidP="00C0228B">
      <w:pPr>
        <w:numPr>
          <w:ilvl w:val="0"/>
          <w:numId w:val="5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Дать детям представление о труде взрослых, о профессиях</w:t>
      </w:r>
    </w:p>
    <w:p w:rsidR="009F6F91" w:rsidRPr="005B7F43" w:rsidRDefault="009F6F91" w:rsidP="00C0228B">
      <w:pPr>
        <w:numPr>
          <w:ilvl w:val="0"/>
          <w:numId w:val="5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Воспитывать интерес, уважение к людям, которые трудятся на благо других людей</w:t>
      </w:r>
    </w:p>
    <w:p w:rsidR="009F6F91" w:rsidRPr="005B7F43" w:rsidRDefault="009F6F91" w:rsidP="00C0228B">
      <w:pPr>
        <w:numPr>
          <w:ilvl w:val="0"/>
          <w:numId w:val="5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Воспитывать предметное отношение к предметам рукотворного мира</w:t>
      </w:r>
    </w:p>
    <w:p w:rsidR="009F6F91" w:rsidRPr="005B7F43" w:rsidRDefault="009F6F91" w:rsidP="00C0228B">
      <w:pPr>
        <w:numPr>
          <w:ilvl w:val="0"/>
          <w:numId w:val="5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Фор</w:t>
      </w:r>
      <w:r w:rsidR="00066AFE">
        <w:rPr>
          <w:rFonts w:ascii="Times New Roman" w:eastAsia="Times New Roman" w:hAnsi="Times New Roman" w:cs="Times New Roman"/>
          <w:bCs/>
          <w:i w:val="0"/>
          <w:sz w:val="28"/>
          <w:szCs w:val="28"/>
          <w:lang w:eastAsia="ru-RU"/>
        </w:rPr>
        <w:t>мировать знания о Родине</w:t>
      </w:r>
      <w:r w:rsidR="00066AFE">
        <w:rPr>
          <w:rFonts w:ascii="Times New Roman" w:eastAsia="Times New Roman" w:hAnsi="Times New Roman" w:cs="Times New Roman"/>
          <w:bCs/>
          <w:i w:val="0"/>
          <w:sz w:val="28"/>
          <w:szCs w:val="28"/>
          <w:lang w:val="ru-RU" w:eastAsia="ru-RU"/>
        </w:rPr>
        <w:t>.</w:t>
      </w:r>
    </w:p>
    <w:p w:rsidR="009F6F91" w:rsidRPr="005B7F43" w:rsidRDefault="009F6F91" w:rsidP="00C0228B">
      <w:pPr>
        <w:numPr>
          <w:ilvl w:val="0"/>
          <w:numId w:val="5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Знакомить с ближайшим окружением, учить любоваться красотой окружающих предметов</w:t>
      </w:r>
    </w:p>
    <w:p w:rsidR="009F6F91" w:rsidRPr="005B7F43" w:rsidRDefault="009F6F91" w:rsidP="00C0228B">
      <w:pPr>
        <w:numPr>
          <w:ilvl w:val="0"/>
          <w:numId w:val="5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lastRenderedPageBreak/>
        <w:t>Учить выделять особенности строения предметов, их свойства и качества, назначение</w:t>
      </w:r>
    </w:p>
    <w:p w:rsidR="009F6F91" w:rsidRPr="005B7F43" w:rsidRDefault="009F6F91" w:rsidP="00C0228B">
      <w:pPr>
        <w:numPr>
          <w:ilvl w:val="0"/>
          <w:numId w:val="5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Знакомить с изменениями, происходящими в окружающем мире</w:t>
      </w:r>
    </w:p>
    <w:p w:rsidR="009F6F91" w:rsidRPr="005B7F43" w:rsidRDefault="009F6F91" w:rsidP="00C0228B">
      <w:pPr>
        <w:numPr>
          <w:ilvl w:val="0"/>
          <w:numId w:val="5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Развивать эмоциональный отклик на человеческие взаимоотношения, поступки </w:t>
      </w:r>
    </w:p>
    <w:p w:rsidR="009F6F91" w:rsidRPr="005B7F43" w:rsidRDefault="009F6F91" w:rsidP="00C0228B">
      <w:pPr>
        <w:numPr>
          <w:ilvl w:val="0"/>
          <w:numId w:val="50"/>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Художественное восприятие произведений искусства</w:t>
      </w:r>
    </w:p>
    <w:p w:rsidR="009F6F91" w:rsidRPr="005B7F43" w:rsidRDefault="009F6F91" w:rsidP="00C0228B">
      <w:pPr>
        <w:numPr>
          <w:ilvl w:val="0"/>
          <w:numId w:val="5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9F6F91" w:rsidRPr="005B7F43" w:rsidRDefault="009F6F91" w:rsidP="00C0228B">
      <w:pPr>
        <w:numPr>
          <w:ilvl w:val="0"/>
          <w:numId w:val="5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Развивать эмоционально-эстетическую отзывчивость на произведения искусства</w:t>
      </w:r>
    </w:p>
    <w:p w:rsidR="009F6F91" w:rsidRPr="005B7F43" w:rsidRDefault="009F6F91" w:rsidP="00C0228B">
      <w:pPr>
        <w:numPr>
          <w:ilvl w:val="0"/>
          <w:numId w:val="5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Учить выделять средства выразительности в произведениях искусства</w:t>
      </w:r>
    </w:p>
    <w:p w:rsidR="009F6F91" w:rsidRPr="005B7F43" w:rsidRDefault="009F6F91" w:rsidP="00C0228B">
      <w:pPr>
        <w:numPr>
          <w:ilvl w:val="0"/>
          <w:numId w:val="5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9F6F91" w:rsidRPr="005B7F43" w:rsidRDefault="009F6F91" w:rsidP="00C0228B">
      <w:pPr>
        <w:numPr>
          <w:ilvl w:val="0"/>
          <w:numId w:val="5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Развивать представления детей об архитектуре</w:t>
      </w:r>
    </w:p>
    <w:p w:rsidR="009F6F91" w:rsidRPr="005B7F43" w:rsidRDefault="009F6F91" w:rsidP="00C0228B">
      <w:pPr>
        <w:numPr>
          <w:ilvl w:val="0"/>
          <w:numId w:val="5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Формировать чувство цвета, его гармонии, симметрии, формы, ритма</w:t>
      </w:r>
    </w:p>
    <w:p w:rsidR="009F6F91" w:rsidRPr="005B7F43" w:rsidRDefault="009F6F91" w:rsidP="00C0228B">
      <w:pPr>
        <w:numPr>
          <w:ilvl w:val="0"/>
          <w:numId w:val="5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Знакомить с произведениями искусства, знать, для чего создаются красивые вещи</w:t>
      </w:r>
    </w:p>
    <w:p w:rsidR="009F6F91" w:rsidRPr="005B7F43" w:rsidRDefault="009F6F91" w:rsidP="00C0228B">
      <w:pPr>
        <w:numPr>
          <w:ilvl w:val="0"/>
          <w:numId w:val="5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Содействовать эмоциональному общению</w:t>
      </w:r>
    </w:p>
    <w:p w:rsidR="009F6F91" w:rsidRPr="005B7F43" w:rsidRDefault="009F6F91" w:rsidP="00C0228B">
      <w:pPr>
        <w:numPr>
          <w:ilvl w:val="0"/>
          <w:numId w:val="50"/>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Художественно-изобразительная  деятельность</w:t>
      </w:r>
    </w:p>
    <w:p w:rsidR="009F6F91" w:rsidRPr="005B7F43" w:rsidRDefault="009F6F91" w:rsidP="00C0228B">
      <w:pPr>
        <w:numPr>
          <w:ilvl w:val="0"/>
          <w:numId w:val="5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Развивать устойчивый интерес детей к разным видам изобразительной деятельности</w:t>
      </w:r>
    </w:p>
    <w:p w:rsidR="009F6F91" w:rsidRPr="005B7F43" w:rsidRDefault="009F6F91" w:rsidP="00C0228B">
      <w:pPr>
        <w:numPr>
          <w:ilvl w:val="0"/>
          <w:numId w:val="5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Развивать эстетические чувства</w:t>
      </w:r>
    </w:p>
    <w:p w:rsidR="009F6F91" w:rsidRPr="005B7F43" w:rsidRDefault="009F6F91" w:rsidP="00C0228B">
      <w:pPr>
        <w:numPr>
          <w:ilvl w:val="0"/>
          <w:numId w:val="5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Учить создавать художественный образ</w:t>
      </w:r>
    </w:p>
    <w:p w:rsidR="009F6F91" w:rsidRPr="005B7F43" w:rsidRDefault="009F6F91" w:rsidP="00C0228B">
      <w:pPr>
        <w:numPr>
          <w:ilvl w:val="0"/>
          <w:numId w:val="5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Учить отражать свои впечатления от окружающего мира в продуктивной деятельности, придумывать, фантазировать, экспериментировать</w:t>
      </w:r>
    </w:p>
    <w:p w:rsidR="009F6F91" w:rsidRPr="005B7F43" w:rsidRDefault="009F6F91" w:rsidP="00C0228B">
      <w:pPr>
        <w:numPr>
          <w:ilvl w:val="0"/>
          <w:numId w:val="5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Учить изображать себя в общении с близкими, животными, растениями, отражать общественные события</w:t>
      </w:r>
    </w:p>
    <w:p w:rsidR="009F6F91" w:rsidRPr="005B7F43" w:rsidRDefault="009F6F91" w:rsidP="00C0228B">
      <w:pPr>
        <w:numPr>
          <w:ilvl w:val="0"/>
          <w:numId w:val="5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Развивать художественное творчество детей</w:t>
      </w:r>
    </w:p>
    <w:p w:rsidR="009F6F91" w:rsidRPr="005B7F43" w:rsidRDefault="009F6F91" w:rsidP="00C0228B">
      <w:pPr>
        <w:numPr>
          <w:ilvl w:val="0"/>
          <w:numId w:val="5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Учить передавать животных, человека в движении</w:t>
      </w:r>
    </w:p>
    <w:p w:rsidR="00383B26" w:rsidRPr="00567ADA" w:rsidRDefault="009F6F91" w:rsidP="00567ADA">
      <w:pPr>
        <w:numPr>
          <w:ilvl w:val="0"/>
          <w:numId w:val="54"/>
        </w:numPr>
        <w:spacing w:before="100" w:beforeAutospacing="1" w:after="100" w:afterAutospacing="1" w:line="240" w:lineRule="auto"/>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Учить использовать в изодеятельности разнообразные изобразительные </w:t>
      </w:r>
    </w:p>
    <w:p w:rsidR="009F6F91" w:rsidRPr="005B7F43" w:rsidRDefault="009F6F91" w:rsidP="00C0228B">
      <w:pPr>
        <w:spacing w:after="0" w:line="240" w:lineRule="auto"/>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i w:val="0"/>
          <w:sz w:val="28"/>
          <w:szCs w:val="28"/>
          <w:lang w:val="ru-RU" w:eastAsia="ru-RU"/>
        </w:rPr>
        <w:t>1.5.Образовательная область «Физическое развитие»</w:t>
      </w:r>
    </w:p>
    <w:p w:rsidR="009F6F91" w:rsidRPr="005B7F43" w:rsidRDefault="009F6F91" w:rsidP="00C0228B">
      <w:pPr>
        <w:spacing w:before="100" w:beforeAutospacing="1" w:after="100" w:afterAutospacing="1" w:line="240" w:lineRule="auto"/>
        <w:ind w:left="284" w:firstLine="426"/>
        <w:jc w:val="both"/>
        <w:rPr>
          <w:rFonts w:ascii="Times New Roman" w:eastAsia="Times New Roman" w:hAnsi="Times New Roman" w:cs="Times New Roman"/>
          <w:b/>
          <w:i w:val="0"/>
          <w:sz w:val="28"/>
          <w:szCs w:val="28"/>
          <w:lang w:val="ru-RU" w:eastAsia="ru-RU"/>
        </w:rPr>
      </w:pPr>
      <w:r w:rsidRPr="005B7F43">
        <w:rPr>
          <w:rFonts w:ascii="Times New Roman" w:eastAsia="Times New Roman" w:hAnsi="Times New Roman" w:cs="Times New Roman"/>
          <w:b/>
          <w:bCs/>
          <w:i w:val="0"/>
          <w:sz w:val="28"/>
          <w:szCs w:val="28"/>
          <w:lang w:val="ru-RU" w:eastAsia="ru-RU"/>
        </w:rPr>
        <w:t>Цель:</w:t>
      </w:r>
    </w:p>
    <w:p w:rsidR="009F6F91" w:rsidRPr="005B7F43" w:rsidRDefault="009F6F91" w:rsidP="00C0228B">
      <w:pPr>
        <w:numPr>
          <w:ilvl w:val="0"/>
          <w:numId w:val="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гармоничное физическое развитие;</w:t>
      </w:r>
    </w:p>
    <w:p w:rsidR="009F6F91" w:rsidRPr="005B7F43" w:rsidRDefault="009F6F91" w:rsidP="00C0228B">
      <w:pPr>
        <w:numPr>
          <w:ilvl w:val="0"/>
          <w:numId w:val="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формирование интереса и ценностного отношения к занятиям физической культурой;</w:t>
      </w:r>
    </w:p>
    <w:p w:rsidR="009F6F91" w:rsidRPr="005B7F43" w:rsidRDefault="009F6F91" w:rsidP="00C0228B">
      <w:pPr>
        <w:numPr>
          <w:ilvl w:val="0"/>
          <w:numId w:val="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формирование основ здорового образа жизни.</w:t>
      </w:r>
    </w:p>
    <w:p w:rsidR="009F6F91" w:rsidRPr="005B7F43" w:rsidRDefault="009F6F91" w:rsidP="00C0228B">
      <w:pPr>
        <w:spacing w:after="0" w:line="240" w:lineRule="auto"/>
        <w:ind w:left="284" w:firstLine="426"/>
        <w:jc w:val="both"/>
        <w:rPr>
          <w:rFonts w:ascii="Times New Roman" w:eastAsia="Times New Roman" w:hAnsi="Times New Roman" w:cs="Times New Roman"/>
          <w:b/>
          <w:i w:val="0"/>
          <w:sz w:val="28"/>
          <w:szCs w:val="28"/>
          <w:lang w:eastAsia="ru-RU"/>
        </w:rPr>
      </w:pPr>
      <w:r w:rsidRPr="005B7F43">
        <w:rPr>
          <w:rFonts w:ascii="Times New Roman" w:eastAsia="Times New Roman" w:hAnsi="Times New Roman" w:cs="Times New Roman"/>
          <w:b/>
          <w:i w:val="0"/>
          <w:sz w:val="28"/>
          <w:szCs w:val="28"/>
          <w:lang w:eastAsia="ru-RU"/>
        </w:rPr>
        <w:lastRenderedPageBreak/>
        <w:t>Задачи:</w:t>
      </w:r>
    </w:p>
    <w:p w:rsidR="009F6F91" w:rsidRPr="005B7F43" w:rsidRDefault="009F6F91" w:rsidP="00C0228B">
      <w:pPr>
        <w:numPr>
          <w:ilvl w:val="0"/>
          <w:numId w:val="5"/>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Оздоровительные:</w:t>
      </w:r>
    </w:p>
    <w:p w:rsidR="009F6F91" w:rsidRPr="005B7F43" w:rsidRDefault="009F6F91" w:rsidP="00C0228B">
      <w:pPr>
        <w:numPr>
          <w:ilvl w:val="0"/>
          <w:numId w:val="8"/>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охрана жизни и укрепление здоровья, обеспечение нормального функционирования всех органов и систем организм; </w:t>
      </w:r>
    </w:p>
    <w:p w:rsidR="009F6F91" w:rsidRPr="005B7F43" w:rsidRDefault="009F6F91" w:rsidP="00C0228B">
      <w:pPr>
        <w:numPr>
          <w:ilvl w:val="0"/>
          <w:numId w:val="8"/>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всестороннее физическое совершенствование функций организма;</w:t>
      </w:r>
    </w:p>
    <w:p w:rsidR="009F6F91" w:rsidRPr="005B7F43" w:rsidRDefault="009F6F91" w:rsidP="00C0228B">
      <w:pPr>
        <w:numPr>
          <w:ilvl w:val="0"/>
          <w:numId w:val="8"/>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повышение работоспособности и закаливание.</w:t>
      </w:r>
    </w:p>
    <w:p w:rsidR="009F6F91" w:rsidRPr="005B7F43" w:rsidRDefault="009F6F91" w:rsidP="00C0228B">
      <w:pPr>
        <w:spacing w:after="0" w:line="240" w:lineRule="auto"/>
        <w:ind w:left="284" w:firstLine="426"/>
        <w:jc w:val="both"/>
        <w:rPr>
          <w:rFonts w:ascii="Times New Roman" w:eastAsia="Times New Roman" w:hAnsi="Times New Roman" w:cs="Times New Roman"/>
          <w:i w:val="0"/>
          <w:sz w:val="28"/>
          <w:szCs w:val="28"/>
          <w:lang w:eastAsia="ru-RU"/>
        </w:rPr>
      </w:pPr>
    </w:p>
    <w:p w:rsidR="009F6F91" w:rsidRPr="005B7F43" w:rsidRDefault="009F6F91" w:rsidP="00C0228B">
      <w:pPr>
        <w:numPr>
          <w:ilvl w:val="0"/>
          <w:numId w:val="5"/>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Образовательные:</w:t>
      </w:r>
    </w:p>
    <w:p w:rsidR="009F6F91" w:rsidRPr="005B7F43" w:rsidRDefault="009F6F91" w:rsidP="00C0228B">
      <w:pPr>
        <w:numPr>
          <w:ilvl w:val="0"/>
          <w:numId w:val="9"/>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двигательных умений и навыков;</w:t>
      </w:r>
    </w:p>
    <w:p w:rsidR="009F6F91" w:rsidRPr="005B7F43" w:rsidRDefault="009F6F91" w:rsidP="00C0228B">
      <w:pPr>
        <w:numPr>
          <w:ilvl w:val="0"/>
          <w:numId w:val="9"/>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развитие физических качеств;</w:t>
      </w:r>
    </w:p>
    <w:p w:rsidR="009F6F91" w:rsidRPr="005B7F43" w:rsidRDefault="009F6F91" w:rsidP="00C0228B">
      <w:pPr>
        <w:numPr>
          <w:ilvl w:val="0"/>
          <w:numId w:val="9"/>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9F6F91" w:rsidRPr="005B7F43" w:rsidRDefault="009F6F91" w:rsidP="00C0228B">
      <w:pPr>
        <w:numPr>
          <w:ilvl w:val="0"/>
          <w:numId w:val="5"/>
        </w:numPr>
        <w:spacing w:after="0"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Воспитательные:</w:t>
      </w:r>
    </w:p>
    <w:p w:rsidR="009F6F91" w:rsidRPr="005B7F43" w:rsidRDefault="009F6F91" w:rsidP="00C0228B">
      <w:pPr>
        <w:numPr>
          <w:ilvl w:val="0"/>
          <w:numId w:val="10"/>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формирование интереса и потребности в занятиях физическими упражнениями;</w:t>
      </w:r>
    </w:p>
    <w:p w:rsidR="009F6F91" w:rsidRPr="005B7F43" w:rsidRDefault="009F6F91" w:rsidP="00C0228B">
      <w:pPr>
        <w:numPr>
          <w:ilvl w:val="0"/>
          <w:numId w:val="10"/>
        </w:numPr>
        <w:spacing w:after="0"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разностороннее  гармоничное развитие ребенка (не только физическое, но и умственное, нравственное, эстетическое, трудовое.</w:t>
      </w:r>
    </w:p>
    <w:p w:rsidR="009F6F91" w:rsidRPr="005B7F43" w:rsidRDefault="009F6F91" w:rsidP="00C0228B">
      <w:pPr>
        <w:spacing w:before="100" w:beforeAutospacing="1" w:after="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
          <w:bCs/>
          <w:i w:val="0"/>
          <w:sz w:val="28"/>
          <w:szCs w:val="28"/>
          <w:lang w:eastAsia="ru-RU"/>
        </w:rPr>
        <w:t>Направления физического развития:</w:t>
      </w:r>
    </w:p>
    <w:p w:rsidR="009F6F91" w:rsidRPr="005B7F43" w:rsidRDefault="009F6F91" w:rsidP="00C0228B">
      <w:pPr>
        <w:numPr>
          <w:ilvl w:val="0"/>
          <w:numId w:val="1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Приобретение детьми опыта в двигательной деятельности:</w:t>
      </w:r>
    </w:p>
    <w:p w:rsidR="009F6F91" w:rsidRPr="005B7F43" w:rsidRDefault="009F6F91" w:rsidP="00C0228B">
      <w:pPr>
        <w:numPr>
          <w:ilvl w:val="0"/>
          <w:numId w:val="1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связанной с выполнением упражнений;</w:t>
      </w:r>
    </w:p>
    <w:p w:rsidR="009F6F91" w:rsidRPr="005B7F43" w:rsidRDefault="009F6F91" w:rsidP="00C0228B">
      <w:pPr>
        <w:numPr>
          <w:ilvl w:val="0"/>
          <w:numId w:val="1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 xml:space="preserve">направленной на развитие таких физических качеств как координация и гибкость; </w:t>
      </w:r>
    </w:p>
    <w:p w:rsidR="009F6F91" w:rsidRPr="005B7F43" w:rsidRDefault="009F6F91" w:rsidP="00C0228B">
      <w:pPr>
        <w:numPr>
          <w:ilvl w:val="0"/>
          <w:numId w:val="1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9F6F91" w:rsidRPr="005B7F43" w:rsidRDefault="009F6F91" w:rsidP="00C0228B">
      <w:pPr>
        <w:numPr>
          <w:ilvl w:val="0"/>
          <w:numId w:val="12"/>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связанной с правильным, не наносящим вреда организму, выполнением основных движений (ходьба, бег, мягкие прыжки, повороты в обе стороны).</w:t>
      </w:r>
    </w:p>
    <w:p w:rsidR="009F6F91" w:rsidRPr="005B7F43" w:rsidRDefault="009F6F91" w:rsidP="00C0228B">
      <w:pPr>
        <w:numPr>
          <w:ilvl w:val="0"/>
          <w:numId w:val="1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Становление целенаправленности  и саморегуляции  в двигательной сфере.</w:t>
      </w:r>
    </w:p>
    <w:p w:rsidR="00355D49" w:rsidRPr="00567ADA" w:rsidRDefault="009F6F91" w:rsidP="00567ADA">
      <w:pPr>
        <w:numPr>
          <w:ilvl w:val="0"/>
          <w:numId w:val="11"/>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Становление ценностей здорового образа жизни, </w:t>
      </w:r>
      <w:r w:rsidRPr="005B7F43">
        <w:rPr>
          <w:rFonts w:ascii="Times New Roman" w:eastAsia="Times New Roman" w:hAnsi="Times New Roman" w:cs="Times New Roman"/>
          <w:i w:val="0"/>
          <w:sz w:val="28"/>
          <w:szCs w:val="28"/>
          <w:lang w:val="ru-RU" w:eastAsia="ru-RU"/>
        </w:rPr>
        <w:t>овладение его элементарными нормами и правилами (в питании, двигательном режиме, закаливании, при форми</w:t>
      </w:r>
      <w:r w:rsidR="00567ADA">
        <w:rPr>
          <w:rFonts w:ascii="Times New Roman" w:eastAsia="Times New Roman" w:hAnsi="Times New Roman" w:cs="Times New Roman"/>
          <w:i w:val="0"/>
          <w:sz w:val="28"/>
          <w:szCs w:val="28"/>
          <w:lang w:val="ru-RU" w:eastAsia="ru-RU"/>
        </w:rPr>
        <w:t>ровании полезных привычек и др.</w:t>
      </w:r>
    </w:p>
    <w:p w:rsidR="009F6F91" w:rsidRPr="005B7F43" w:rsidRDefault="009F6F91" w:rsidP="00C0228B">
      <w:p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
          <w:bCs/>
          <w:i w:val="0"/>
          <w:sz w:val="28"/>
          <w:szCs w:val="28"/>
          <w:lang w:eastAsia="ru-RU"/>
        </w:rPr>
        <w:t>Принципы физического развития:</w:t>
      </w:r>
    </w:p>
    <w:p w:rsidR="009F6F91" w:rsidRPr="005B7F43" w:rsidRDefault="009F6F91" w:rsidP="00C0228B">
      <w:pPr>
        <w:numPr>
          <w:ilvl w:val="0"/>
          <w:numId w:val="1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Дидактические:</w:t>
      </w:r>
    </w:p>
    <w:p w:rsidR="009F6F91" w:rsidRPr="005B7F43" w:rsidRDefault="009F6F91" w:rsidP="00C0228B">
      <w:pPr>
        <w:numPr>
          <w:ilvl w:val="0"/>
          <w:numId w:val="1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систематичность и последовательность;</w:t>
      </w:r>
    </w:p>
    <w:p w:rsidR="009F6F91" w:rsidRPr="005B7F43" w:rsidRDefault="009F6F91" w:rsidP="00C0228B">
      <w:pPr>
        <w:numPr>
          <w:ilvl w:val="0"/>
          <w:numId w:val="1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развивающее обучение;</w:t>
      </w:r>
    </w:p>
    <w:p w:rsidR="009F6F91" w:rsidRPr="005B7F43" w:rsidRDefault="009F6F91" w:rsidP="00C0228B">
      <w:pPr>
        <w:numPr>
          <w:ilvl w:val="0"/>
          <w:numId w:val="1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lastRenderedPageBreak/>
        <w:t>доступность;</w:t>
      </w:r>
    </w:p>
    <w:p w:rsidR="009F6F91" w:rsidRPr="005B7F43" w:rsidRDefault="009F6F91" w:rsidP="00C0228B">
      <w:pPr>
        <w:numPr>
          <w:ilvl w:val="0"/>
          <w:numId w:val="1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воспитывающее обучение;</w:t>
      </w:r>
    </w:p>
    <w:p w:rsidR="009F6F91" w:rsidRPr="005B7F43" w:rsidRDefault="009F6F91" w:rsidP="00C0228B">
      <w:pPr>
        <w:numPr>
          <w:ilvl w:val="0"/>
          <w:numId w:val="1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учет индивидуальных и возрастных  особенностей;</w:t>
      </w:r>
    </w:p>
    <w:p w:rsidR="009F6F91" w:rsidRPr="005B7F43" w:rsidRDefault="009F6F91" w:rsidP="00C0228B">
      <w:pPr>
        <w:numPr>
          <w:ilvl w:val="0"/>
          <w:numId w:val="1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сознательность и активность ребенка;</w:t>
      </w:r>
    </w:p>
    <w:p w:rsidR="009F6F91" w:rsidRPr="005B7F43" w:rsidRDefault="009F6F91" w:rsidP="00C0228B">
      <w:pPr>
        <w:numPr>
          <w:ilvl w:val="0"/>
          <w:numId w:val="14"/>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наглядность.</w:t>
      </w:r>
    </w:p>
    <w:p w:rsidR="009F6F91" w:rsidRPr="005B7F43" w:rsidRDefault="009F6F91" w:rsidP="00C0228B">
      <w:pPr>
        <w:numPr>
          <w:ilvl w:val="0"/>
          <w:numId w:val="1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Специальные:</w:t>
      </w:r>
    </w:p>
    <w:p w:rsidR="009F6F91" w:rsidRPr="005B7F43" w:rsidRDefault="009F6F91" w:rsidP="00C0228B">
      <w:pPr>
        <w:numPr>
          <w:ilvl w:val="0"/>
          <w:numId w:val="15"/>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непрерывность;</w:t>
      </w:r>
    </w:p>
    <w:p w:rsidR="009F6F91" w:rsidRPr="005B7F43" w:rsidRDefault="009F6F91" w:rsidP="00C0228B">
      <w:pPr>
        <w:numPr>
          <w:ilvl w:val="0"/>
          <w:numId w:val="15"/>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последовательность наращивания тренирующих воздействий;</w:t>
      </w:r>
    </w:p>
    <w:p w:rsidR="009F6F91" w:rsidRPr="005B7F43" w:rsidRDefault="009F6F91" w:rsidP="00C0228B">
      <w:pPr>
        <w:numPr>
          <w:ilvl w:val="0"/>
          <w:numId w:val="15"/>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цикличность.</w:t>
      </w:r>
    </w:p>
    <w:p w:rsidR="009F6F91" w:rsidRPr="005B7F43" w:rsidRDefault="009F6F91" w:rsidP="00C0228B">
      <w:pPr>
        <w:numPr>
          <w:ilvl w:val="0"/>
          <w:numId w:val="13"/>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Гигиенические:</w:t>
      </w:r>
    </w:p>
    <w:p w:rsidR="009F6F91" w:rsidRPr="005B7F43" w:rsidRDefault="009F6F91" w:rsidP="00C0228B">
      <w:pPr>
        <w:numPr>
          <w:ilvl w:val="0"/>
          <w:numId w:val="1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сбалансированность нагрузок;</w:t>
      </w:r>
    </w:p>
    <w:p w:rsidR="009F6F91" w:rsidRPr="005B7F43" w:rsidRDefault="009F6F91" w:rsidP="00C0228B">
      <w:pPr>
        <w:numPr>
          <w:ilvl w:val="0"/>
          <w:numId w:val="1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рациональность чередования деятельности и отдыха;</w:t>
      </w:r>
    </w:p>
    <w:p w:rsidR="009F6F91" w:rsidRPr="005B7F43" w:rsidRDefault="009F6F91" w:rsidP="00C0228B">
      <w:pPr>
        <w:numPr>
          <w:ilvl w:val="0"/>
          <w:numId w:val="1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возрастная адекватность;</w:t>
      </w:r>
    </w:p>
    <w:p w:rsidR="009F6F91" w:rsidRPr="005B7F43" w:rsidRDefault="009F6F91" w:rsidP="00C0228B">
      <w:pPr>
        <w:numPr>
          <w:ilvl w:val="0"/>
          <w:numId w:val="1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оздоровительная направленность всего образовательного процесса;</w:t>
      </w:r>
    </w:p>
    <w:p w:rsidR="009F6F91" w:rsidRPr="005B7F43" w:rsidRDefault="009F6F91" w:rsidP="00C0228B">
      <w:pPr>
        <w:numPr>
          <w:ilvl w:val="0"/>
          <w:numId w:val="16"/>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осуществление личностно- ориентированного обучения и воспитания.</w:t>
      </w:r>
    </w:p>
    <w:p w:rsidR="00680C09" w:rsidRDefault="00680C09" w:rsidP="00C0228B">
      <w:pPr>
        <w:spacing w:before="100" w:beforeAutospacing="1" w:after="100" w:afterAutospacing="1" w:line="240" w:lineRule="auto"/>
        <w:ind w:left="284" w:firstLine="426"/>
        <w:jc w:val="both"/>
        <w:rPr>
          <w:rFonts w:ascii="Times New Roman" w:eastAsia="Times New Roman" w:hAnsi="Times New Roman" w:cs="Times New Roman"/>
          <w:b/>
          <w:bCs/>
          <w:i w:val="0"/>
          <w:sz w:val="28"/>
          <w:szCs w:val="28"/>
          <w:lang w:val="ru-RU" w:eastAsia="ru-RU"/>
        </w:rPr>
      </w:pPr>
    </w:p>
    <w:p w:rsidR="009F6F91" w:rsidRPr="005B7F43" w:rsidRDefault="009F6F91" w:rsidP="00C0228B">
      <w:pPr>
        <w:spacing w:before="100" w:beforeAutospacing="1" w:after="100" w:afterAutospacing="1" w:line="240" w:lineRule="auto"/>
        <w:ind w:left="284" w:firstLine="426"/>
        <w:jc w:val="both"/>
        <w:rPr>
          <w:rFonts w:ascii="Times New Roman" w:eastAsia="Times New Roman" w:hAnsi="Times New Roman" w:cs="Times New Roman"/>
          <w:b/>
          <w:bCs/>
          <w:i w:val="0"/>
          <w:sz w:val="28"/>
          <w:szCs w:val="28"/>
          <w:lang w:eastAsia="ru-RU"/>
        </w:rPr>
      </w:pPr>
      <w:r w:rsidRPr="005B7F43">
        <w:rPr>
          <w:rFonts w:ascii="Times New Roman" w:eastAsia="Times New Roman" w:hAnsi="Times New Roman" w:cs="Times New Roman"/>
          <w:b/>
          <w:bCs/>
          <w:i w:val="0"/>
          <w:sz w:val="28"/>
          <w:szCs w:val="28"/>
          <w:lang w:eastAsia="ru-RU"/>
        </w:rPr>
        <w:t>Методы физического развития:</w:t>
      </w:r>
    </w:p>
    <w:p w:rsidR="009F6F91" w:rsidRPr="005B7F43" w:rsidRDefault="009F6F91" w:rsidP="00C0228B">
      <w:pPr>
        <w:numPr>
          <w:ilvl w:val="0"/>
          <w:numId w:val="1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Наглядные:</w:t>
      </w:r>
    </w:p>
    <w:p w:rsidR="009F6F91" w:rsidRPr="005B7F43" w:rsidRDefault="009F6F91" w:rsidP="00C0228B">
      <w:pPr>
        <w:numPr>
          <w:ilvl w:val="0"/>
          <w:numId w:val="17"/>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наглядно-зрительные приемы</w:t>
      </w:r>
      <w:r w:rsidRPr="005B7F43">
        <w:rPr>
          <w:rFonts w:ascii="Times New Roman" w:eastAsia="Times New Roman" w:hAnsi="Times New Roman" w:cs="Times New Roman"/>
          <w:i w:val="0"/>
          <w:sz w:val="28"/>
          <w:szCs w:val="28"/>
          <w:lang w:val="ru-RU" w:eastAsia="ru-RU"/>
        </w:rPr>
        <w:t xml:space="preserve"> (показ физических упражнений, использование наглядных пособий, имитация, зрительные ориентиры);</w:t>
      </w:r>
    </w:p>
    <w:p w:rsidR="009F6F91" w:rsidRPr="005B7F43" w:rsidRDefault="009F6F91" w:rsidP="00C0228B">
      <w:pPr>
        <w:numPr>
          <w:ilvl w:val="0"/>
          <w:numId w:val="17"/>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 xml:space="preserve">наглядно-слуховые приемы </w:t>
      </w:r>
      <w:r w:rsidRPr="005B7F43">
        <w:rPr>
          <w:rFonts w:ascii="Times New Roman" w:eastAsia="Times New Roman" w:hAnsi="Times New Roman" w:cs="Times New Roman"/>
          <w:i w:val="0"/>
          <w:sz w:val="28"/>
          <w:szCs w:val="28"/>
          <w:lang w:val="ru-RU" w:eastAsia="ru-RU"/>
        </w:rPr>
        <w:t xml:space="preserve"> (музыка, песни);</w:t>
      </w:r>
    </w:p>
    <w:p w:rsidR="009F6F91" w:rsidRPr="005B7F43" w:rsidRDefault="009F6F91" w:rsidP="00C0228B">
      <w:pPr>
        <w:numPr>
          <w:ilvl w:val="0"/>
          <w:numId w:val="17"/>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bCs/>
          <w:i w:val="0"/>
          <w:sz w:val="28"/>
          <w:szCs w:val="28"/>
          <w:lang w:val="ru-RU" w:eastAsia="ru-RU"/>
        </w:rPr>
        <w:t>тактильно-мышечные приемы</w:t>
      </w:r>
      <w:r w:rsidRPr="005B7F43">
        <w:rPr>
          <w:rFonts w:ascii="Times New Roman" w:eastAsia="Times New Roman" w:hAnsi="Times New Roman" w:cs="Times New Roman"/>
          <w:i w:val="0"/>
          <w:sz w:val="28"/>
          <w:szCs w:val="28"/>
          <w:lang w:val="ru-RU" w:eastAsia="ru-RU"/>
        </w:rPr>
        <w:t xml:space="preserve"> (непосредственная помощь воспитателя).</w:t>
      </w:r>
    </w:p>
    <w:p w:rsidR="009F6F91" w:rsidRPr="005B7F43" w:rsidRDefault="009F6F91" w:rsidP="00C0228B">
      <w:pPr>
        <w:numPr>
          <w:ilvl w:val="0"/>
          <w:numId w:val="1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Словесные:</w:t>
      </w:r>
    </w:p>
    <w:p w:rsidR="009F6F91" w:rsidRPr="005B7F43" w:rsidRDefault="009F6F91" w:rsidP="00C0228B">
      <w:pPr>
        <w:numPr>
          <w:ilvl w:val="0"/>
          <w:numId w:val="19"/>
        </w:numPr>
        <w:tabs>
          <w:tab w:val="left" w:pos="1134"/>
        </w:tabs>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объяснения, пояснения, указания;</w:t>
      </w:r>
    </w:p>
    <w:p w:rsidR="009F6F91" w:rsidRPr="005B7F43" w:rsidRDefault="009F6F91" w:rsidP="00C0228B">
      <w:pPr>
        <w:numPr>
          <w:ilvl w:val="0"/>
          <w:numId w:val="19"/>
        </w:numPr>
        <w:tabs>
          <w:tab w:val="left" w:pos="1134"/>
        </w:tabs>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 xml:space="preserve"> подача команд, распоряжений, сигналов;</w:t>
      </w:r>
    </w:p>
    <w:p w:rsidR="009F6F91" w:rsidRPr="005B7F43" w:rsidRDefault="009F6F91" w:rsidP="00C0228B">
      <w:pPr>
        <w:numPr>
          <w:ilvl w:val="0"/>
          <w:numId w:val="19"/>
        </w:numPr>
        <w:tabs>
          <w:tab w:val="left" w:pos="1134"/>
        </w:tabs>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 xml:space="preserve"> вопросы к детям;</w:t>
      </w:r>
    </w:p>
    <w:p w:rsidR="009F6F91" w:rsidRPr="005B7F43" w:rsidRDefault="009F6F91" w:rsidP="00C0228B">
      <w:pPr>
        <w:numPr>
          <w:ilvl w:val="0"/>
          <w:numId w:val="19"/>
        </w:numPr>
        <w:tabs>
          <w:tab w:val="left" w:pos="1134"/>
        </w:tabs>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 xml:space="preserve"> образный сюжетный рассказ, беседа;</w:t>
      </w:r>
    </w:p>
    <w:p w:rsidR="009F6F91" w:rsidRPr="005B7F43" w:rsidRDefault="009F6F91" w:rsidP="00C0228B">
      <w:pPr>
        <w:numPr>
          <w:ilvl w:val="0"/>
          <w:numId w:val="19"/>
        </w:numPr>
        <w:tabs>
          <w:tab w:val="left" w:pos="1134"/>
        </w:tabs>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i w:val="0"/>
          <w:sz w:val="28"/>
          <w:szCs w:val="28"/>
          <w:lang w:eastAsia="ru-RU"/>
        </w:rPr>
        <w:t>словесная инструкция.</w:t>
      </w:r>
    </w:p>
    <w:p w:rsidR="009F6F91" w:rsidRPr="005B7F43" w:rsidRDefault="009F6F91" w:rsidP="00C0228B">
      <w:pPr>
        <w:numPr>
          <w:ilvl w:val="0"/>
          <w:numId w:val="18"/>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eastAsia="ru-RU"/>
        </w:rPr>
      </w:pPr>
      <w:r w:rsidRPr="005B7F43">
        <w:rPr>
          <w:rFonts w:ascii="Times New Roman" w:eastAsia="Times New Roman" w:hAnsi="Times New Roman" w:cs="Times New Roman"/>
          <w:bCs/>
          <w:i w:val="0"/>
          <w:sz w:val="28"/>
          <w:szCs w:val="28"/>
          <w:lang w:eastAsia="ru-RU"/>
        </w:rPr>
        <w:t>Практические:</w:t>
      </w:r>
    </w:p>
    <w:p w:rsidR="009F6F91" w:rsidRPr="005B7F43" w:rsidRDefault="009F6F91" w:rsidP="00C0228B">
      <w:pPr>
        <w:numPr>
          <w:ilvl w:val="0"/>
          <w:numId w:val="20"/>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Повторение упражнений без изменения и с изменениями;</w:t>
      </w:r>
    </w:p>
    <w:p w:rsidR="009F6F91" w:rsidRPr="005B7F43" w:rsidRDefault="009F6F91" w:rsidP="00C0228B">
      <w:pPr>
        <w:numPr>
          <w:ilvl w:val="0"/>
          <w:numId w:val="20"/>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Проведение упражнений в игровой форме;</w:t>
      </w:r>
    </w:p>
    <w:p w:rsidR="00355D49" w:rsidRPr="00355D49" w:rsidRDefault="009F6F91" w:rsidP="00C0228B">
      <w:pPr>
        <w:numPr>
          <w:ilvl w:val="0"/>
          <w:numId w:val="20"/>
        </w:numPr>
        <w:spacing w:before="100" w:beforeAutospacing="1" w:after="100" w:afterAutospacing="1" w:line="240" w:lineRule="auto"/>
        <w:ind w:left="284" w:firstLine="426"/>
        <w:jc w:val="both"/>
        <w:rPr>
          <w:rFonts w:ascii="Times New Roman" w:eastAsia="Times New Roman" w:hAnsi="Times New Roman" w:cs="Times New Roman"/>
          <w:i w:val="0"/>
          <w:sz w:val="28"/>
          <w:szCs w:val="28"/>
          <w:lang w:val="ru-RU" w:eastAsia="ru-RU"/>
        </w:rPr>
      </w:pPr>
      <w:r w:rsidRPr="005B7F43">
        <w:rPr>
          <w:rFonts w:ascii="Times New Roman" w:eastAsia="Times New Roman" w:hAnsi="Times New Roman" w:cs="Times New Roman"/>
          <w:i w:val="0"/>
          <w:sz w:val="28"/>
          <w:szCs w:val="28"/>
          <w:lang w:val="ru-RU" w:eastAsia="ru-RU"/>
        </w:rPr>
        <w:t>Проведение упражнений в соревновательной форме.</w:t>
      </w:r>
    </w:p>
    <w:p w:rsidR="00A96B34" w:rsidRPr="00D61F90" w:rsidRDefault="00D61F90" w:rsidP="008612C9">
      <w:pPr>
        <w:pStyle w:val="a6"/>
        <w:numPr>
          <w:ilvl w:val="0"/>
          <w:numId w:val="76"/>
        </w:numPr>
        <w:tabs>
          <w:tab w:val="left" w:pos="851"/>
          <w:tab w:val="left" w:pos="1134"/>
          <w:tab w:val="left" w:pos="1276"/>
        </w:tabs>
        <w:spacing w:after="0" w:line="240" w:lineRule="auto"/>
        <w:ind w:left="284" w:firstLine="426"/>
        <w:jc w:val="both"/>
        <w:rPr>
          <w:rFonts w:ascii="Calibri" w:eastAsia="Times New Roman" w:hAnsi="Calibri" w:cs="Times New Roman"/>
          <w:b/>
          <w:i w:val="0"/>
          <w:sz w:val="28"/>
          <w:szCs w:val="28"/>
          <w:lang w:val="ru-RU" w:eastAsia="ru-RU"/>
        </w:rPr>
      </w:pPr>
      <w:r w:rsidRPr="00D61F90">
        <w:rPr>
          <w:rFonts w:ascii="Times New Roman" w:hAnsi="Times New Roman" w:cs="Times New Roman"/>
          <w:b/>
          <w:i w:val="0"/>
          <w:color w:val="000000"/>
          <w:spacing w:val="-2"/>
          <w:sz w:val="28"/>
          <w:szCs w:val="28"/>
          <w:lang w:val="ru-RU"/>
        </w:rPr>
        <w:lastRenderedPageBreak/>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96B34" w:rsidRPr="00EF418E" w:rsidRDefault="00A96B34" w:rsidP="00C0228B">
      <w:pPr>
        <w:shd w:val="clear" w:color="auto" w:fill="FFFFFF"/>
        <w:ind w:left="284" w:right="768" w:firstLine="426"/>
        <w:jc w:val="both"/>
        <w:rPr>
          <w:rFonts w:ascii="Times New Roman" w:hAnsi="Times New Roman" w:cs="Times New Roman"/>
          <w:i w:val="0"/>
          <w:color w:val="000000"/>
          <w:spacing w:val="-2"/>
          <w:sz w:val="24"/>
          <w:szCs w:val="24"/>
          <w:lang w:val="ru-RU"/>
        </w:rPr>
      </w:pPr>
    </w:p>
    <w:tbl>
      <w:tblPr>
        <w:tblW w:w="0" w:type="auto"/>
        <w:tblInd w:w="108" w:type="dxa"/>
        <w:tblLayout w:type="fixed"/>
        <w:tblLook w:val="0000"/>
      </w:tblPr>
      <w:tblGrid>
        <w:gridCol w:w="2127"/>
        <w:gridCol w:w="3633"/>
        <w:gridCol w:w="4200"/>
      </w:tblGrid>
      <w:tr w:rsidR="00A96B34" w:rsidRPr="005B7F43" w:rsidTr="005B7F43">
        <w:trPr>
          <w:trHeight w:val="282"/>
        </w:trPr>
        <w:tc>
          <w:tcPr>
            <w:tcW w:w="2127" w:type="dxa"/>
            <w:vMerge w:val="restart"/>
            <w:tcBorders>
              <w:top w:val="single" w:sz="4" w:space="0" w:color="000000"/>
              <w:left w:val="single" w:sz="4" w:space="0" w:color="000000"/>
              <w:bottom w:val="single" w:sz="4" w:space="0" w:color="000000"/>
            </w:tcBorders>
            <w:shd w:val="clear" w:color="auto" w:fill="auto"/>
          </w:tcPr>
          <w:p w:rsidR="00A96B34" w:rsidRPr="005B7F43" w:rsidRDefault="00A96B34" w:rsidP="00C0228B">
            <w:pPr>
              <w:shd w:val="clear" w:color="auto" w:fill="FFFFFF"/>
              <w:spacing w:after="0" w:line="240" w:lineRule="atLeast"/>
              <w:jc w:val="both"/>
              <w:rPr>
                <w:rFonts w:ascii="Times New Roman" w:hAnsi="Times New Roman" w:cs="Times New Roman"/>
                <w:bCs/>
                <w:i w:val="0"/>
                <w:spacing w:val="-7"/>
                <w:sz w:val="24"/>
                <w:szCs w:val="24"/>
                <w:lang w:val="ru-RU"/>
              </w:rPr>
            </w:pPr>
            <w:r w:rsidRPr="005B7F43">
              <w:rPr>
                <w:rFonts w:ascii="Times New Roman" w:hAnsi="Times New Roman" w:cs="Times New Roman"/>
                <w:i w:val="0"/>
                <w:color w:val="000000"/>
                <w:sz w:val="24"/>
                <w:szCs w:val="24"/>
                <w:lang w:val="ru-RU"/>
              </w:rPr>
              <w:t>Направления развития и образования детей (далее - образовательные области):</w:t>
            </w:r>
          </w:p>
        </w:tc>
        <w:tc>
          <w:tcPr>
            <w:tcW w:w="7833" w:type="dxa"/>
            <w:gridSpan w:val="2"/>
            <w:tcBorders>
              <w:top w:val="single" w:sz="4" w:space="0" w:color="000000"/>
              <w:left w:val="single" w:sz="4" w:space="0" w:color="000000"/>
              <w:bottom w:val="single" w:sz="4" w:space="0" w:color="000000"/>
              <w:right w:val="single" w:sz="4" w:space="0" w:color="000000"/>
            </w:tcBorders>
            <w:shd w:val="clear" w:color="auto" w:fill="auto"/>
          </w:tcPr>
          <w:p w:rsidR="00A96B34" w:rsidRPr="005B7F43" w:rsidRDefault="00A96B34" w:rsidP="00C0228B">
            <w:pPr>
              <w:spacing w:after="0" w:line="240" w:lineRule="atLeast"/>
              <w:jc w:val="center"/>
              <w:rPr>
                <w:rFonts w:ascii="Times New Roman" w:hAnsi="Times New Roman" w:cs="Times New Roman"/>
                <w:i w:val="0"/>
                <w:sz w:val="24"/>
                <w:szCs w:val="24"/>
              </w:rPr>
            </w:pPr>
            <w:r w:rsidRPr="005B7F43">
              <w:rPr>
                <w:rFonts w:ascii="Times New Roman" w:hAnsi="Times New Roman" w:cs="Times New Roman"/>
                <w:bCs/>
                <w:i w:val="0"/>
                <w:spacing w:val="-7"/>
                <w:sz w:val="24"/>
                <w:szCs w:val="24"/>
              </w:rPr>
              <w:t>Формы работы</w:t>
            </w:r>
          </w:p>
        </w:tc>
      </w:tr>
      <w:tr w:rsidR="00A96B34" w:rsidRPr="005B7F43" w:rsidTr="005B7F43">
        <w:trPr>
          <w:trHeight w:val="143"/>
        </w:trPr>
        <w:tc>
          <w:tcPr>
            <w:tcW w:w="2127" w:type="dxa"/>
            <w:vMerge/>
            <w:tcBorders>
              <w:top w:val="single" w:sz="4" w:space="0" w:color="000000"/>
              <w:left w:val="single" w:sz="4" w:space="0" w:color="000000"/>
              <w:bottom w:val="single" w:sz="4" w:space="0" w:color="000000"/>
            </w:tcBorders>
            <w:shd w:val="clear" w:color="auto" w:fill="auto"/>
          </w:tcPr>
          <w:p w:rsidR="00A96B34" w:rsidRPr="005B7F43" w:rsidRDefault="00A96B34" w:rsidP="00C0228B">
            <w:pPr>
              <w:snapToGrid w:val="0"/>
              <w:spacing w:after="0" w:line="240" w:lineRule="atLeast"/>
              <w:jc w:val="both"/>
              <w:rPr>
                <w:rFonts w:ascii="Times New Roman" w:hAnsi="Times New Roman" w:cs="Times New Roman"/>
                <w:b/>
                <w:bCs/>
                <w:i w:val="0"/>
                <w:spacing w:val="-7"/>
                <w:sz w:val="24"/>
                <w:szCs w:val="24"/>
              </w:rPr>
            </w:pPr>
          </w:p>
        </w:tc>
        <w:tc>
          <w:tcPr>
            <w:tcW w:w="3633" w:type="dxa"/>
            <w:tcBorders>
              <w:top w:val="single" w:sz="4" w:space="0" w:color="000000"/>
              <w:left w:val="single" w:sz="4" w:space="0" w:color="000000"/>
              <w:bottom w:val="single" w:sz="4" w:space="0" w:color="000000"/>
            </w:tcBorders>
            <w:shd w:val="clear" w:color="auto" w:fill="auto"/>
          </w:tcPr>
          <w:p w:rsidR="00A96B34" w:rsidRPr="005B7F43" w:rsidRDefault="00A96B34" w:rsidP="00C0228B">
            <w:pPr>
              <w:spacing w:after="0" w:line="240" w:lineRule="atLeast"/>
              <w:jc w:val="center"/>
              <w:rPr>
                <w:rFonts w:ascii="Times New Roman" w:hAnsi="Times New Roman" w:cs="Times New Roman"/>
                <w:bCs/>
                <w:i w:val="0"/>
                <w:spacing w:val="-7"/>
                <w:sz w:val="24"/>
                <w:szCs w:val="24"/>
              </w:rPr>
            </w:pPr>
            <w:r w:rsidRPr="005B7F43">
              <w:rPr>
                <w:rFonts w:ascii="Times New Roman" w:hAnsi="Times New Roman" w:cs="Times New Roman"/>
                <w:bCs/>
                <w:i w:val="0"/>
                <w:spacing w:val="-7"/>
                <w:sz w:val="24"/>
                <w:szCs w:val="24"/>
              </w:rPr>
              <w:t>Младший дошкольный возраст</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96B34" w:rsidRPr="005B7F43" w:rsidRDefault="00A96B34" w:rsidP="00C0228B">
            <w:pPr>
              <w:spacing w:after="0" w:line="240" w:lineRule="atLeast"/>
              <w:jc w:val="center"/>
              <w:rPr>
                <w:rFonts w:ascii="Times New Roman" w:hAnsi="Times New Roman" w:cs="Times New Roman"/>
                <w:i w:val="0"/>
                <w:sz w:val="24"/>
                <w:szCs w:val="24"/>
              </w:rPr>
            </w:pPr>
            <w:r w:rsidRPr="005B7F43">
              <w:rPr>
                <w:rFonts w:ascii="Times New Roman" w:hAnsi="Times New Roman" w:cs="Times New Roman"/>
                <w:bCs/>
                <w:i w:val="0"/>
                <w:spacing w:val="-7"/>
                <w:sz w:val="24"/>
                <w:szCs w:val="24"/>
              </w:rPr>
              <w:t>Старший дошкольный возраст</w:t>
            </w:r>
          </w:p>
        </w:tc>
      </w:tr>
      <w:tr w:rsidR="00A96B34" w:rsidRPr="005B7F43" w:rsidTr="005B7F43">
        <w:trPr>
          <w:trHeight w:val="282"/>
        </w:trPr>
        <w:tc>
          <w:tcPr>
            <w:tcW w:w="2127" w:type="dxa"/>
            <w:tcBorders>
              <w:top w:val="single" w:sz="4" w:space="0" w:color="000000"/>
              <w:left w:val="single" w:sz="4" w:space="0" w:color="000000"/>
              <w:bottom w:val="single" w:sz="4" w:space="0" w:color="000000"/>
            </w:tcBorders>
            <w:shd w:val="clear" w:color="auto" w:fill="auto"/>
          </w:tcPr>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Физическое развитие</w:t>
            </w:r>
          </w:p>
        </w:tc>
        <w:tc>
          <w:tcPr>
            <w:tcW w:w="3633" w:type="dxa"/>
            <w:tcBorders>
              <w:top w:val="single" w:sz="4" w:space="0" w:color="000000"/>
              <w:left w:val="single" w:sz="4" w:space="0" w:color="000000"/>
              <w:bottom w:val="single" w:sz="4" w:space="0" w:color="000000"/>
            </w:tcBorders>
            <w:shd w:val="clear" w:color="auto" w:fill="auto"/>
          </w:tcPr>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Игровая беседа с элементами</w:t>
            </w:r>
          </w:p>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движений</w:t>
            </w:r>
          </w:p>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w:t>
            </w:r>
          </w:p>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Утренняя гимнастика</w:t>
            </w:r>
          </w:p>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Интегративная деятельность</w:t>
            </w:r>
          </w:p>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Упражнения</w:t>
            </w:r>
          </w:p>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Экспериментирование</w:t>
            </w:r>
          </w:p>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Ситуативный разговор</w:t>
            </w:r>
          </w:p>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Беседа</w:t>
            </w:r>
          </w:p>
          <w:p w:rsidR="00A96B34" w:rsidRPr="005B7F43" w:rsidRDefault="00A96B34" w:rsidP="008612C9">
            <w:pPr>
              <w:numPr>
                <w:ilvl w:val="0"/>
                <w:numId w:val="64"/>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Проблемная ситуация</w:t>
            </w:r>
          </w:p>
          <w:p w:rsidR="00A96B34" w:rsidRPr="005B7F43" w:rsidRDefault="00A96B34" w:rsidP="00C0228B">
            <w:pPr>
              <w:spacing w:after="0" w:line="240" w:lineRule="atLeast"/>
              <w:jc w:val="both"/>
              <w:rPr>
                <w:rFonts w:ascii="Times New Roman" w:hAnsi="Times New Roman" w:cs="Times New Roman"/>
                <w:i w:val="0"/>
                <w:sz w:val="24"/>
                <w:szCs w:val="24"/>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Образовательная деятельность</w:t>
            </w:r>
          </w:p>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Утренняя гимнастика</w:t>
            </w:r>
          </w:p>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w:t>
            </w:r>
          </w:p>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Интегративная</w:t>
            </w:r>
          </w:p>
          <w:p w:rsidR="00A96B34" w:rsidRPr="005B7F43" w:rsidRDefault="00A96B34" w:rsidP="00C0228B">
            <w:pPr>
              <w:tabs>
                <w:tab w:val="left" w:pos="252"/>
              </w:tabs>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    деятельность</w:t>
            </w:r>
          </w:p>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Контрольно-</w:t>
            </w:r>
          </w:p>
          <w:p w:rsidR="00A96B34" w:rsidRPr="005B7F43" w:rsidRDefault="00A96B34" w:rsidP="00C0228B">
            <w:pPr>
              <w:tabs>
                <w:tab w:val="left" w:pos="252"/>
              </w:tabs>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    диагностическая</w:t>
            </w:r>
          </w:p>
          <w:p w:rsidR="00A96B34" w:rsidRPr="005B7F43" w:rsidRDefault="00A96B34" w:rsidP="00C0228B">
            <w:pPr>
              <w:tabs>
                <w:tab w:val="left" w:pos="252"/>
              </w:tabs>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    деятельность</w:t>
            </w:r>
          </w:p>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Спортивные и</w:t>
            </w:r>
          </w:p>
          <w:p w:rsidR="00A96B34" w:rsidRPr="005B7F43" w:rsidRDefault="00A96B34" w:rsidP="00C0228B">
            <w:pPr>
              <w:tabs>
                <w:tab w:val="left" w:pos="252"/>
              </w:tabs>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    физкультурные досуги</w:t>
            </w:r>
          </w:p>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Спортивные состязания</w:t>
            </w:r>
          </w:p>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Совместная деятельность</w:t>
            </w:r>
          </w:p>
          <w:p w:rsidR="00A96B34" w:rsidRPr="005B7F43" w:rsidRDefault="00A96B34" w:rsidP="00C0228B">
            <w:pPr>
              <w:tabs>
                <w:tab w:val="left" w:pos="252"/>
              </w:tabs>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    взрослого и детей</w:t>
            </w:r>
          </w:p>
          <w:p w:rsidR="00A96B34" w:rsidRPr="005B7F43" w:rsidRDefault="00A96B34" w:rsidP="00C0228B">
            <w:pPr>
              <w:tabs>
                <w:tab w:val="left" w:pos="252"/>
              </w:tabs>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    тематического характера</w:t>
            </w:r>
          </w:p>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Проектная деятельность</w:t>
            </w:r>
          </w:p>
          <w:p w:rsidR="00A96B34" w:rsidRPr="005B7F43" w:rsidRDefault="00A96B34" w:rsidP="008612C9">
            <w:pPr>
              <w:numPr>
                <w:ilvl w:val="0"/>
                <w:numId w:val="6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Проблемная ситуация</w:t>
            </w:r>
          </w:p>
        </w:tc>
      </w:tr>
      <w:tr w:rsidR="00A96B34" w:rsidRPr="005B7F43" w:rsidTr="005B7F43">
        <w:trPr>
          <w:trHeight w:val="282"/>
        </w:trPr>
        <w:tc>
          <w:tcPr>
            <w:tcW w:w="2127" w:type="dxa"/>
            <w:tcBorders>
              <w:top w:val="single" w:sz="4" w:space="0" w:color="000000"/>
              <w:left w:val="single" w:sz="4" w:space="0" w:color="000000"/>
              <w:bottom w:val="single" w:sz="4" w:space="0" w:color="000000"/>
            </w:tcBorders>
            <w:shd w:val="clear" w:color="auto" w:fill="auto"/>
          </w:tcPr>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Социально-коммуникативное</w:t>
            </w:r>
          </w:p>
        </w:tc>
        <w:tc>
          <w:tcPr>
            <w:tcW w:w="3633" w:type="dxa"/>
            <w:tcBorders>
              <w:top w:val="single" w:sz="4" w:space="0" w:color="000000"/>
              <w:left w:val="single" w:sz="4" w:space="0" w:color="000000"/>
              <w:bottom w:val="single" w:sz="4" w:space="0" w:color="000000"/>
            </w:tcBorders>
            <w:shd w:val="clear" w:color="auto" w:fill="auto"/>
          </w:tcPr>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Игровое упражнение</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Индивидуальная игра</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Совместная с воспитателем игра</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Совместная со сверстниками игра (парная, в малой группе)</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Чтение</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Беседа</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Наблюдение</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Рассматривание</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Чтение</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Педагогическая ситуация</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Праздник</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Экскурсия</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Ситуация морального выбора</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Поручение</w:t>
            </w:r>
          </w:p>
          <w:p w:rsidR="00A96B34" w:rsidRPr="005B7F43" w:rsidRDefault="00A96B34" w:rsidP="008612C9">
            <w:pPr>
              <w:numPr>
                <w:ilvl w:val="0"/>
                <w:numId w:val="72"/>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Дежурство.</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Индивидуальная игра.</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Совместная с воспитателем игра.</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Совместная со сверстниками игра</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Чтение</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Беседа</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Наблюдение</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Педагогическая ситуация.</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Экскурсия</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Ситуация морального выбора.</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Проектная деятельность   Интегративная деятельность</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Праздник</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Совместные действия</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Рассматривание.</w:t>
            </w:r>
          </w:p>
          <w:p w:rsidR="00A96B34" w:rsidRPr="00066AFE" w:rsidRDefault="00A96B34" w:rsidP="00066AFE">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Проектная деятельность</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Экспериментирование</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Поручение и задание</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Дежурство.</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lastRenderedPageBreak/>
              <w:t>Совместная деятельность</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взрослого и детей тематического</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характера</w:t>
            </w:r>
          </w:p>
          <w:p w:rsidR="00A96B34" w:rsidRPr="005B7F43" w:rsidRDefault="00A96B34" w:rsidP="008612C9">
            <w:pPr>
              <w:numPr>
                <w:ilvl w:val="0"/>
                <w:numId w:val="72"/>
              </w:numPr>
              <w:tabs>
                <w:tab w:val="left" w:pos="0"/>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Проектная деятельность</w:t>
            </w:r>
          </w:p>
        </w:tc>
      </w:tr>
      <w:tr w:rsidR="00A96B34" w:rsidRPr="005B7F43" w:rsidTr="005B7F43">
        <w:trPr>
          <w:trHeight w:val="282"/>
        </w:trPr>
        <w:tc>
          <w:tcPr>
            <w:tcW w:w="2127" w:type="dxa"/>
            <w:tcBorders>
              <w:top w:val="single" w:sz="4" w:space="0" w:color="000000"/>
              <w:left w:val="single" w:sz="4" w:space="0" w:color="000000"/>
              <w:bottom w:val="single" w:sz="4" w:space="0" w:color="000000"/>
            </w:tcBorders>
            <w:shd w:val="clear" w:color="auto" w:fill="auto"/>
          </w:tcPr>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lastRenderedPageBreak/>
              <w:t>Речевое развитие</w:t>
            </w: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tc>
        <w:tc>
          <w:tcPr>
            <w:tcW w:w="3633" w:type="dxa"/>
            <w:tcBorders>
              <w:top w:val="single" w:sz="4" w:space="0" w:color="000000"/>
              <w:left w:val="single" w:sz="4" w:space="0" w:color="000000"/>
              <w:bottom w:val="single" w:sz="4" w:space="0" w:color="000000"/>
            </w:tcBorders>
            <w:shd w:val="clear" w:color="auto" w:fill="auto"/>
          </w:tcPr>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Рассматривание</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Игровая ситуация</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Дидактическая  игра</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Ситуация общения.</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 xml:space="preserve">Беседа (в том числе в процессе наблюдения за объектами природы, трудом взрослых). </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Интегративная деятельность</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Хороводная игра с пением</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Игра-драматизация</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Чтение</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Обсуждение</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Рассказ</w:t>
            </w:r>
          </w:p>
          <w:p w:rsidR="00A96B34" w:rsidRPr="005B7F43" w:rsidRDefault="00A96B34" w:rsidP="008612C9">
            <w:pPr>
              <w:numPr>
                <w:ilvl w:val="0"/>
                <w:numId w:val="66"/>
              </w:numPr>
              <w:tabs>
                <w:tab w:val="left" w:pos="285"/>
              </w:tabs>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w:t>
            </w:r>
          </w:p>
          <w:p w:rsidR="00A96B34" w:rsidRPr="005B7F43" w:rsidRDefault="00A96B34" w:rsidP="00C0228B">
            <w:pPr>
              <w:spacing w:after="0" w:line="240" w:lineRule="atLeast"/>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Чтение.</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Беседа</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Рассматривание</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Решение проблемных ситуаций.</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Разговор с детьми</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Проектная деятельность</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Создание коллекций</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Интегративная деятельность</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Обсуждение.</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Рассказ.</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Инсценирование</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Ситуативный разговор с детьми</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Сочинение загадок</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Проблемная ситуация</w:t>
            </w:r>
          </w:p>
          <w:p w:rsidR="00A96B34" w:rsidRPr="005B7F43" w:rsidRDefault="00A96B34" w:rsidP="008612C9">
            <w:pPr>
              <w:numPr>
                <w:ilvl w:val="0"/>
                <w:numId w:val="66"/>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Использование</w:t>
            </w:r>
          </w:p>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    различных видов театра</w:t>
            </w:r>
          </w:p>
        </w:tc>
      </w:tr>
      <w:tr w:rsidR="00A96B34" w:rsidRPr="005B7F43" w:rsidTr="005B7F43">
        <w:trPr>
          <w:trHeight w:val="297"/>
        </w:trPr>
        <w:tc>
          <w:tcPr>
            <w:tcW w:w="2127" w:type="dxa"/>
            <w:tcBorders>
              <w:top w:val="single" w:sz="4" w:space="0" w:color="000000"/>
              <w:left w:val="single" w:sz="4" w:space="0" w:color="000000"/>
              <w:bottom w:val="single" w:sz="4" w:space="0" w:color="000000"/>
            </w:tcBorders>
            <w:shd w:val="clear" w:color="auto" w:fill="auto"/>
          </w:tcPr>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Познавательное развитие</w:t>
            </w:r>
          </w:p>
        </w:tc>
        <w:tc>
          <w:tcPr>
            <w:tcW w:w="3633" w:type="dxa"/>
            <w:tcBorders>
              <w:top w:val="single" w:sz="4" w:space="0" w:color="000000"/>
              <w:left w:val="single" w:sz="4" w:space="0" w:color="000000"/>
              <w:bottom w:val="single" w:sz="4" w:space="0" w:color="000000"/>
            </w:tcBorders>
            <w:shd w:val="clear" w:color="auto" w:fill="auto"/>
          </w:tcPr>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Рассматривание</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Наблюдение</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Игра-экспериментирование.</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Исследовательская</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деятельность</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Конструирование.</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Развивающая игра</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Экскурсия</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Ситуативный разговор</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Рассказ</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Интегративная деятельность</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Беседа</w:t>
            </w:r>
          </w:p>
          <w:p w:rsidR="00A96B34" w:rsidRPr="005B7F43" w:rsidRDefault="00A96B34" w:rsidP="008612C9">
            <w:pPr>
              <w:numPr>
                <w:ilvl w:val="0"/>
                <w:numId w:val="73"/>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Проблемная ситуация</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Создание коллекций</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Проектная деятельность</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Исследовательская деятельность.</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Конструирование</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Экспериментирование</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Развивающая игра</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Наблюдение</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Проблемная ситуация</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Рассказ</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Беседа</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Интегративная  деятельность</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Экскурсии </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Коллекционирование </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Моделирование </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Реализация проекта </w:t>
            </w:r>
          </w:p>
          <w:p w:rsidR="00A96B34" w:rsidRPr="005B7F43" w:rsidRDefault="00A96B34" w:rsidP="008612C9">
            <w:pPr>
              <w:numPr>
                <w:ilvl w:val="0"/>
                <w:numId w:val="73"/>
              </w:numPr>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Игры с правилами </w:t>
            </w:r>
          </w:p>
        </w:tc>
      </w:tr>
      <w:tr w:rsidR="00A96B34" w:rsidRPr="005B7F43" w:rsidTr="005B7F43">
        <w:trPr>
          <w:trHeight w:val="594"/>
        </w:trPr>
        <w:tc>
          <w:tcPr>
            <w:tcW w:w="2127" w:type="dxa"/>
            <w:tcBorders>
              <w:top w:val="single" w:sz="4" w:space="0" w:color="000000"/>
              <w:left w:val="single" w:sz="4" w:space="0" w:color="000000"/>
              <w:bottom w:val="single" w:sz="4" w:space="0" w:color="000000"/>
            </w:tcBorders>
            <w:shd w:val="clear" w:color="auto" w:fill="auto"/>
          </w:tcPr>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Художественное – эстетическое</w:t>
            </w:r>
          </w:p>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развитие</w:t>
            </w:r>
          </w:p>
        </w:tc>
        <w:tc>
          <w:tcPr>
            <w:tcW w:w="3633" w:type="dxa"/>
            <w:tcBorders>
              <w:top w:val="single" w:sz="4" w:space="0" w:color="000000"/>
              <w:left w:val="single" w:sz="4" w:space="0" w:color="000000"/>
              <w:bottom w:val="single" w:sz="4" w:space="0" w:color="000000"/>
            </w:tcBorders>
            <w:shd w:val="clear" w:color="auto" w:fill="auto"/>
          </w:tcPr>
          <w:p w:rsidR="00A96B34" w:rsidRPr="005B7F43" w:rsidRDefault="00A96B34" w:rsidP="008612C9">
            <w:pPr>
              <w:numPr>
                <w:ilvl w:val="0"/>
                <w:numId w:val="65"/>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Рассматривание эстетически</w:t>
            </w:r>
          </w:p>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привлекательных предметов </w:t>
            </w:r>
          </w:p>
          <w:p w:rsidR="00A96B34" w:rsidRPr="005B7F43" w:rsidRDefault="00A96B34" w:rsidP="008612C9">
            <w:pPr>
              <w:numPr>
                <w:ilvl w:val="0"/>
                <w:numId w:val="65"/>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w:t>
            </w:r>
          </w:p>
          <w:p w:rsidR="00A96B34" w:rsidRPr="005B7F43" w:rsidRDefault="00A96B34" w:rsidP="008612C9">
            <w:pPr>
              <w:numPr>
                <w:ilvl w:val="0"/>
                <w:numId w:val="65"/>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Организация выставок</w:t>
            </w:r>
          </w:p>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Изготовление украшений</w:t>
            </w:r>
          </w:p>
          <w:p w:rsidR="00A96B34" w:rsidRPr="005B7F43" w:rsidRDefault="00A96B34" w:rsidP="008612C9">
            <w:pPr>
              <w:numPr>
                <w:ilvl w:val="0"/>
                <w:numId w:val="65"/>
              </w:numPr>
              <w:tabs>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Слушание </w:t>
            </w:r>
            <w:r w:rsidRPr="005B7F43">
              <w:rPr>
                <w:rFonts w:ascii="Times New Roman" w:hAnsi="Times New Roman" w:cs="Times New Roman"/>
                <w:i w:val="0"/>
                <w:sz w:val="24"/>
                <w:szCs w:val="24"/>
              </w:rPr>
              <w:lastRenderedPageBreak/>
              <w:t>соответствующей</w:t>
            </w:r>
          </w:p>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возрасту народной,</w:t>
            </w:r>
          </w:p>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классической, детской музыки</w:t>
            </w:r>
          </w:p>
          <w:p w:rsidR="00A96B34" w:rsidRPr="005B7F43" w:rsidRDefault="00A96B34" w:rsidP="008612C9">
            <w:pPr>
              <w:numPr>
                <w:ilvl w:val="0"/>
                <w:numId w:val="65"/>
              </w:numPr>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Экспериментирование со</w:t>
            </w:r>
          </w:p>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звуками</w:t>
            </w:r>
          </w:p>
          <w:p w:rsidR="00A96B34" w:rsidRPr="005B7F43" w:rsidRDefault="00A96B34" w:rsidP="008612C9">
            <w:pPr>
              <w:numPr>
                <w:ilvl w:val="0"/>
                <w:numId w:val="65"/>
              </w:numPr>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Музыкально-дидактическая игра</w:t>
            </w:r>
          </w:p>
          <w:p w:rsidR="00A96B34" w:rsidRPr="005B7F43" w:rsidRDefault="00A96B34" w:rsidP="008612C9">
            <w:pPr>
              <w:numPr>
                <w:ilvl w:val="0"/>
                <w:numId w:val="65"/>
              </w:numPr>
              <w:suppressAutoHyphens/>
              <w:spacing w:after="0" w:line="240" w:lineRule="atLeast"/>
              <w:ind w:left="285"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Разучивание музыкальных игр и танцев</w:t>
            </w:r>
          </w:p>
          <w:p w:rsidR="00A96B34" w:rsidRPr="005B7F43" w:rsidRDefault="00A96B34" w:rsidP="008612C9">
            <w:pPr>
              <w:numPr>
                <w:ilvl w:val="0"/>
                <w:numId w:val="65"/>
              </w:numPr>
              <w:tabs>
                <w:tab w:val="left" w:pos="0"/>
                <w:tab w:val="left" w:pos="285"/>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Совместное пение</w:t>
            </w:r>
          </w:p>
          <w:p w:rsidR="00A96B34" w:rsidRPr="005B7F43" w:rsidRDefault="00A96B34" w:rsidP="00C0228B">
            <w:pPr>
              <w:tabs>
                <w:tab w:val="left" w:pos="0"/>
              </w:tabs>
              <w:spacing w:after="0" w:line="240" w:lineRule="atLeast"/>
              <w:ind w:left="285"/>
              <w:jc w:val="both"/>
              <w:rPr>
                <w:rFonts w:ascii="Times New Roman" w:hAnsi="Times New Roman" w:cs="Times New Roman"/>
                <w:i w:val="0"/>
                <w:sz w:val="24"/>
                <w:szCs w:val="24"/>
              </w:rPr>
            </w:pPr>
          </w:p>
          <w:p w:rsidR="00A96B34" w:rsidRPr="005B7F43" w:rsidRDefault="00A96B34" w:rsidP="00C0228B">
            <w:pPr>
              <w:spacing w:after="0" w:line="240" w:lineRule="atLeast"/>
              <w:jc w:val="both"/>
              <w:rPr>
                <w:rFonts w:ascii="Times New Roman" w:hAnsi="Times New Roman" w:cs="Times New Roman"/>
                <w:i w:val="0"/>
                <w:sz w:val="24"/>
                <w:szCs w:val="24"/>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96B34" w:rsidRPr="005B7F43" w:rsidRDefault="00A96B34" w:rsidP="008612C9">
            <w:pPr>
              <w:numPr>
                <w:ilvl w:val="0"/>
                <w:numId w:val="65"/>
              </w:numPr>
              <w:tabs>
                <w:tab w:val="left" w:pos="252"/>
              </w:tabs>
              <w:suppressAutoHyphens/>
              <w:spacing w:after="0" w:line="240" w:lineRule="atLeast"/>
              <w:ind w:left="252" w:firstLine="0"/>
              <w:jc w:val="both"/>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A96B34" w:rsidRPr="005B7F43" w:rsidRDefault="00A96B34" w:rsidP="008612C9">
            <w:pPr>
              <w:numPr>
                <w:ilvl w:val="0"/>
                <w:numId w:val="65"/>
              </w:numPr>
              <w:tabs>
                <w:tab w:val="left" w:pos="252"/>
              </w:tabs>
              <w:suppressAutoHyphens/>
              <w:spacing w:after="0" w:line="240" w:lineRule="atLeast"/>
              <w:ind w:left="252"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Создание макетов, коллекций и их</w:t>
            </w:r>
          </w:p>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lastRenderedPageBreak/>
              <w:t xml:space="preserve">    оформление</w:t>
            </w:r>
          </w:p>
          <w:p w:rsidR="00A96B34" w:rsidRPr="005B7F43" w:rsidRDefault="00A96B34" w:rsidP="008612C9">
            <w:pPr>
              <w:numPr>
                <w:ilvl w:val="0"/>
                <w:numId w:val="69"/>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Рассматривание эстетически</w:t>
            </w:r>
          </w:p>
          <w:p w:rsidR="00A96B34" w:rsidRPr="005B7F43" w:rsidRDefault="00A96B34" w:rsidP="00C0228B">
            <w:pPr>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     привлекательных предметов </w:t>
            </w:r>
          </w:p>
          <w:p w:rsidR="00A96B34" w:rsidRPr="005B7F43" w:rsidRDefault="00A96B34" w:rsidP="008612C9">
            <w:pPr>
              <w:numPr>
                <w:ilvl w:val="0"/>
                <w:numId w:val="69"/>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Игра</w:t>
            </w:r>
          </w:p>
          <w:p w:rsidR="00A96B34" w:rsidRPr="005B7F43" w:rsidRDefault="00A96B34" w:rsidP="008612C9">
            <w:pPr>
              <w:numPr>
                <w:ilvl w:val="0"/>
                <w:numId w:val="69"/>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Организация выставок</w:t>
            </w:r>
          </w:p>
          <w:p w:rsidR="00A96B34" w:rsidRPr="005B7F43" w:rsidRDefault="00A96B34" w:rsidP="008612C9">
            <w:pPr>
              <w:numPr>
                <w:ilvl w:val="0"/>
                <w:numId w:val="69"/>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Слушание соответствующей</w:t>
            </w:r>
          </w:p>
          <w:p w:rsidR="00A96B34" w:rsidRPr="005B7F43" w:rsidRDefault="00A96B34" w:rsidP="00C0228B">
            <w:pPr>
              <w:spacing w:after="0" w:line="240" w:lineRule="atLeast"/>
              <w:ind w:left="252"/>
              <w:jc w:val="both"/>
              <w:rPr>
                <w:rFonts w:ascii="Times New Roman" w:hAnsi="Times New Roman" w:cs="Times New Roman"/>
                <w:i w:val="0"/>
                <w:sz w:val="24"/>
                <w:szCs w:val="24"/>
              </w:rPr>
            </w:pPr>
            <w:r w:rsidRPr="005B7F43">
              <w:rPr>
                <w:rFonts w:ascii="Times New Roman" w:hAnsi="Times New Roman" w:cs="Times New Roman"/>
                <w:i w:val="0"/>
                <w:sz w:val="24"/>
                <w:szCs w:val="24"/>
              </w:rPr>
              <w:t>возрасту народной, классической, детской музыки</w:t>
            </w:r>
          </w:p>
          <w:p w:rsidR="00A96B34" w:rsidRPr="005B7F43" w:rsidRDefault="00A96B34" w:rsidP="008612C9">
            <w:pPr>
              <w:numPr>
                <w:ilvl w:val="0"/>
                <w:numId w:val="68"/>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Музыкально - дидактическая игра</w:t>
            </w:r>
          </w:p>
          <w:p w:rsidR="00A96B34" w:rsidRPr="005B7F43" w:rsidRDefault="00A96B34" w:rsidP="008612C9">
            <w:pPr>
              <w:numPr>
                <w:ilvl w:val="0"/>
                <w:numId w:val="68"/>
              </w:numPr>
              <w:tabs>
                <w:tab w:val="left" w:pos="252"/>
              </w:tabs>
              <w:suppressAutoHyphens/>
              <w:spacing w:after="0" w:line="240" w:lineRule="atLeast"/>
              <w:ind w:left="252" w:firstLine="0"/>
              <w:jc w:val="both"/>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Беседа интегративного характера, элементарного музыковедческого содержания)</w:t>
            </w:r>
          </w:p>
          <w:p w:rsidR="00A96B34" w:rsidRPr="005B7F43" w:rsidRDefault="00A96B34" w:rsidP="008612C9">
            <w:pPr>
              <w:numPr>
                <w:ilvl w:val="0"/>
                <w:numId w:val="71"/>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Интегративная деятельность</w:t>
            </w:r>
          </w:p>
          <w:p w:rsidR="00A96B34" w:rsidRPr="005B7F43" w:rsidRDefault="00A96B34" w:rsidP="008612C9">
            <w:pPr>
              <w:numPr>
                <w:ilvl w:val="0"/>
                <w:numId w:val="71"/>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Совместное и индивидуальное</w:t>
            </w:r>
          </w:p>
          <w:p w:rsidR="00A96B34" w:rsidRPr="005B7F43" w:rsidRDefault="00A96B34" w:rsidP="00C0228B">
            <w:pPr>
              <w:tabs>
                <w:tab w:val="left" w:pos="252"/>
              </w:tabs>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 xml:space="preserve">                 музыкальное  исполнение</w:t>
            </w:r>
          </w:p>
          <w:p w:rsidR="00A96B34" w:rsidRPr="005B7F43" w:rsidRDefault="00A96B34" w:rsidP="008612C9">
            <w:pPr>
              <w:numPr>
                <w:ilvl w:val="0"/>
                <w:numId w:val="70"/>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Музыкальное упражнение.</w:t>
            </w:r>
          </w:p>
          <w:p w:rsidR="00A96B34" w:rsidRPr="005B7F43" w:rsidRDefault="00A96B34" w:rsidP="008612C9">
            <w:pPr>
              <w:numPr>
                <w:ilvl w:val="0"/>
                <w:numId w:val="70"/>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Попевка. Распевка</w:t>
            </w:r>
          </w:p>
          <w:p w:rsidR="00A96B34" w:rsidRPr="005B7F43" w:rsidRDefault="00A96B34" w:rsidP="008612C9">
            <w:pPr>
              <w:numPr>
                <w:ilvl w:val="0"/>
                <w:numId w:val="70"/>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Двигательный, пластический</w:t>
            </w:r>
          </w:p>
          <w:p w:rsidR="00A96B34" w:rsidRPr="005B7F43" w:rsidRDefault="00A96B34" w:rsidP="00C0228B">
            <w:pPr>
              <w:tabs>
                <w:tab w:val="left" w:pos="252"/>
              </w:tabs>
              <w:spacing w:after="0" w:line="240" w:lineRule="atLeast"/>
              <w:jc w:val="both"/>
              <w:rPr>
                <w:rFonts w:ascii="Times New Roman" w:hAnsi="Times New Roman" w:cs="Times New Roman"/>
                <w:i w:val="0"/>
                <w:sz w:val="24"/>
                <w:szCs w:val="24"/>
              </w:rPr>
            </w:pPr>
            <w:r w:rsidRPr="005B7F43">
              <w:rPr>
                <w:rFonts w:ascii="Times New Roman" w:hAnsi="Times New Roman" w:cs="Times New Roman"/>
                <w:i w:val="0"/>
                <w:sz w:val="24"/>
                <w:szCs w:val="24"/>
              </w:rPr>
              <w:t>танцевальный этюд</w:t>
            </w:r>
          </w:p>
          <w:p w:rsidR="00A96B34" w:rsidRPr="005B7F43" w:rsidRDefault="00A96B34" w:rsidP="008612C9">
            <w:pPr>
              <w:numPr>
                <w:ilvl w:val="0"/>
                <w:numId w:val="7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Танец</w:t>
            </w:r>
          </w:p>
          <w:p w:rsidR="00A96B34" w:rsidRPr="005B7F43" w:rsidRDefault="00A96B34" w:rsidP="008612C9">
            <w:pPr>
              <w:numPr>
                <w:ilvl w:val="0"/>
                <w:numId w:val="7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Творческое задание</w:t>
            </w:r>
          </w:p>
          <w:p w:rsidR="00A96B34" w:rsidRPr="005B7F43" w:rsidRDefault="00A96B34" w:rsidP="008612C9">
            <w:pPr>
              <w:numPr>
                <w:ilvl w:val="0"/>
                <w:numId w:val="7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Концерт - импровизация</w:t>
            </w:r>
          </w:p>
          <w:p w:rsidR="00A96B34" w:rsidRPr="005B7F43" w:rsidRDefault="00A96B34" w:rsidP="008612C9">
            <w:pPr>
              <w:numPr>
                <w:ilvl w:val="0"/>
                <w:numId w:val="74"/>
              </w:numPr>
              <w:tabs>
                <w:tab w:val="left" w:pos="252"/>
              </w:tabs>
              <w:suppressAutoHyphens/>
              <w:spacing w:after="0" w:line="240" w:lineRule="atLeast"/>
              <w:ind w:firstLine="0"/>
              <w:jc w:val="both"/>
              <w:rPr>
                <w:rFonts w:ascii="Times New Roman" w:hAnsi="Times New Roman" w:cs="Times New Roman"/>
                <w:i w:val="0"/>
                <w:sz w:val="24"/>
                <w:szCs w:val="24"/>
              </w:rPr>
            </w:pPr>
            <w:r w:rsidRPr="005B7F43">
              <w:rPr>
                <w:rFonts w:ascii="Times New Roman" w:hAnsi="Times New Roman" w:cs="Times New Roman"/>
                <w:i w:val="0"/>
                <w:sz w:val="24"/>
                <w:szCs w:val="24"/>
              </w:rPr>
              <w:t>Музыкальная  сюжетная игра</w:t>
            </w:r>
          </w:p>
        </w:tc>
      </w:tr>
    </w:tbl>
    <w:p w:rsidR="00A96B34" w:rsidRPr="005B7F43" w:rsidRDefault="00A96B34" w:rsidP="00C0228B">
      <w:pPr>
        <w:shd w:val="clear" w:color="auto" w:fill="FFFFFF"/>
        <w:ind w:right="768"/>
        <w:jc w:val="both"/>
        <w:rPr>
          <w:rFonts w:ascii="Times New Roman" w:hAnsi="Times New Roman" w:cs="Times New Roman"/>
          <w:i w:val="0"/>
          <w:color w:val="000000"/>
          <w:spacing w:val="-2"/>
          <w:sz w:val="24"/>
          <w:szCs w:val="24"/>
        </w:rPr>
      </w:pPr>
    </w:p>
    <w:p w:rsidR="00A96B34" w:rsidRPr="005B7F43" w:rsidRDefault="00A96B34" w:rsidP="00C0228B">
      <w:pPr>
        <w:shd w:val="clear" w:color="auto" w:fill="FFFFFF"/>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0" w:type="auto"/>
        <w:tblInd w:w="-30" w:type="dxa"/>
        <w:tblLayout w:type="fixed"/>
        <w:tblLook w:val="0000"/>
      </w:tblPr>
      <w:tblGrid>
        <w:gridCol w:w="5068"/>
        <w:gridCol w:w="5129"/>
      </w:tblGrid>
      <w:tr w:rsidR="00A96B34" w:rsidRPr="005B7F43" w:rsidTr="005B7F43">
        <w:tc>
          <w:tcPr>
            <w:tcW w:w="5068" w:type="dxa"/>
            <w:tcBorders>
              <w:top w:val="single" w:sz="4" w:space="0" w:color="000000"/>
              <w:left w:val="single" w:sz="4" w:space="0" w:color="000000"/>
              <w:bottom w:val="single" w:sz="4" w:space="0" w:color="000000"/>
            </w:tcBorders>
            <w:shd w:val="clear" w:color="auto" w:fill="auto"/>
          </w:tcPr>
          <w:p w:rsidR="00A96B34" w:rsidRPr="005B7F43" w:rsidRDefault="00A96B34" w:rsidP="00C0228B">
            <w:pPr>
              <w:jc w:val="both"/>
              <w:rPr>
                <w:rFonts w:ascii="Times New Roman" w:hAnsi="Times New Roman" w:cs="Times New Roman"/>
                <w:i w:val="0"/>
                <w:color w:val="000000"/>
                <w:sz w:val="24"/>
                <w:szCs w:val="24"/>
              </w:rPr>
            </w:pPr>
            <w:r w:rsidRPr="005B7F43">
              <w:rPr>
                <w:rFonts w:ascii="Times New Roman" w:hAnsi="Times New Roman" w:cs="Times New Roman"/>
                <w:i w:val="0"/>
                <w:color w:val="000000"/>
                <w:sz w:val="24"/>
                <w:szCs w:val="24"/>
              </w:rPr>
              <w:t xml:space="preserve">Ранний возраст </w:t>
            </w:r>
          </w:p>
          <w:p w:rsidR="00A96B34" w:rsidRPr="005B7F43" w:rsidRDefault="00A96B34" w:rsidP="00C0228B">
            <w:pPr>
              <w:jc w:val="both"/>
              <w:rPr>
                <w:rFonts w:ascii="Times New Roman" w:hAnsi="Times New Roman" w:cs="Times New Roman"/>
                <w:i w:val="0"/>
                <w:color w:val="000000"/>
                <w:sz w:val="24"/>
                <w:szCs w:val="24"/>
              </w:rPr>
            </w:pPr>
            <w:r w:rsidRPr="005B7F43">
              <w:rPr>
                <w:rFonts w:ascii="Times New Roman" w:hAnsi="Times New Roman" w:cs="Times New Roman"/>
                <w:i w:val="0"/>
                <w:color w:val="000000"/>
                <w:sz w:val="24"/>
                <w:szCs w:val="24"/>
              </w:rPr>
              <w:t>( 2-3 года)</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A96B34" w:rsidRPr="005B7F43" w:rsidRDefault="00A96B34" w:rsidP="00C0228B">
            <w:pPr>
              <w:jc w:val="both"/>
              <w:rPr>
                <w:rFonts w:ascii="Times New Roman" w:hAnsi="Times New Roman" w:cs="Times New Roman"/>
                <w:i w:val="0"/>
                <w:color w:val="000000"/>
                <w:sz w:val="24"/>
                <w:szCs w:val="24"/>
              </w:rPr>
            </w:pPr>
            <w:r w:rsidRPr="005B7F43">
              <w:rPr>
                <w:rFonts w:ascii="Times New Roman" w:hAnsi="Times New Roman" w:cs="Times New Roman"/>
                <w:i w:val="0"/>
                <w:color w:val="000000"/>
                <w:sz w:val="24"/>
                <w:szCs w:val="24"/>
              </w:rPr>
              <w:t xml:space="preserve"> Дошкольный возраст</w:t>
            </w:r>
          </w:p>
          <w:p w:rsidR="00A96B34" w:rsidRPr="005B7F43" w:rsidRDefault="00A96B34" w:rsidP="00C0228B">
            <w:pPr>
              <w:jc w:val="both"/>
              <w:rPr>
                <w:rFonts w:ascii="Times New Roman" w:hAnsi="Times New Roman" w:cs="Times New Roman"/>
                <w:i w:val="0"/>
                <w:sz w:val="24"/>
                <w:szCs w:val="24"/>
              </w:rPr>
            </w:pPr>
            <w:r w:rsidRPr="005B7F43">
              <w:rPr>
                <w:rFonts w:ascii="Times New Roman" w:hAnsi="Times New Roman" w:cs="Times New Roman"/>
                <w:i w:val="0"/>
                <w:color w:val="000000"/>
                <w:sz w:val="24"/>
                <w:szCs w:val="24"/>
              </w:rPr>
              <w:t xml:space="preserve"> (3 года – 7 лет)</w:t>
            </w:r>
          </w:p>
        </w:tc>
      </w:tr>
      <w:tr w:rsidR="00A96B34" w:rsidRPr="002917CF" w:rsidTr="005B7F43">
        <w:tc>
          <w:tcPr>
            <w:tcW w:w="5068" w:type="dxa"/>
            <w:tcBorders>
              <w:top w:val="single" w:sz="4" w:space="0" w:color="000000"/>
              <w:left w:val="single" w:sz="4" w:space="0" w:color="000000"/>
              <w:bottom w:val="single" w:sz="4" w:space="0" w:color="000000"/>
            </w:tcBorders>
            <w:shd w:val="clear" w:color="auto" w:fill="auto"/>
          </w:tcPr>
          <w:p w:rsidR="00A96B34" w:rsidRPr="005B7F43" w:rsidRDefault="00A96B34" w:rsidP="008612C9">
            <w:pPr>
              <w:numPr>
                <w:ilvl w:val="0"/>
                <w:numId w:val="67"/>
              </w:numPr>
              <w:shd w:val="clear" w:color="auto" w:fill="FFFFFF"/>
              <w:tabs>
                <w:tab w:val="left" w:pos="360"/>
              </w:tabs>
              <w:suppressAutoHyphens/>
              <w:spacing w:after="0" w:line="240" w:lineRule="auto"/>
              <w:ind w:left="360"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предметная деятельность и игры с составными и динамическими игрушками</w:t>
            </w:r>
          </w:p>
          <w:p w:rsidR="00A96B34" w:rsidRPr="005B7F43" w:rsidRDefault="00A96B34" w:rsidP="008612C9">
            <w:pPr>
              <w:numPr>
                <w:ilvl w:val="0"/>
                <w:numId w:val="67"/>
              </w:numPr>
              <w:shd w:val="clear" w:color="auto" w:fill="FFFFFF"/>
              <w:tabs>
                <w:tab w:val="left" w:pos="360"/>
              </w:tabs>
              <w:suppressAutoHyphens/>
              <w:spacing w:after="0" w:line="240" w:lineRule="auto"/>
              <w:ind w:left="360"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 xml:space="preserve">экспериментирование с материалами и веществами (песок, вода, тесто и пр.), </w:t>
            </w:r>
          </w:p>
          <w:p w:rsidR="00A96B34" w:rsidRPr="005B7F43" w:rsidRDefault="00A96B34" w:rsidP="008612C9">
            <w:pPr>
              <w:numPr>
                <w:ilvl w:val="0"/>
                <w:numId w:val="67"/>
              </w:numPr>
              <w:shd w:val="clear" w:color="auto" w:fill="FFFFFF"/>
              <w:tabs>
                <w:tab w:val="left" w:pos="360"/>
              </w:tabs>
              <w:suppressAutoHyphens/>
              <w:spacing w:after="0" w:line="240" w:lineRule="auto"/>
              <w:ind w:left="360"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 xml:space="preserve">общение с взрослым и совместные игры со сверстниками под руководством взрослого, </w:t>
            </w:r>
          </w:p>
          <w:p w:rsidR="00A96B34" w:rsidRPr="005B7F43" w:rsidRDefault="00A96B34" w:rsidP="008612C9">
            <w:pPr>
              <w:numPr>
                <w:ilvl w:val="0"/>
                <w:numId w:val="67"/>
              </w:numPr>
              <w:shd w:val="clear" w:color="auto" w:fill="FFFFFF"/>
              <w:tabs>
                <w:tab w:val="left" w:pos="360"/>
              </w:tabs>
              <w:suppressAutoHyphens/>
              <w:spacing w:after="0" w:line="240" w:lineRule="auto"/>
              <w:ind w:left="360"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 xml:space="preserve">самообслуживание и действия с </w:t>
            </w:r>
            <w:r w:rsidRPr="005B7F43">
              <w:rPr>
                <w:rFonts w:ascii="Times New Roman" w:hAnsi="Times New Roman" w:cs="Times New Roman"/>
                <w:i w:val="0"/>
                <w:color w:val="000000"/>
                <w:sz w:val="24"/>
                <w:szCs w:val="24"/>
                <w:lang w:val="ru-RU"/>
              </w:rPr>
              <w:lastRenderedPageBreak/>
              <w:t>бытовыми предметами-орудиями (ложка, совок, лопатка и пр.),</w:t>
            </w:r>
          </w:p>
          <w:p w:rsidR="00A96B34" w:rsidRPr="005B7F43" w:rsidRDefault="00A96B34" w:rsidP="008612C9">
            <w:pPr>
              <w:numPr>
                <w:ilvl w:val="0"/>
                <w:numId w:val="67"/>
              </w:numPr>
              <w:shd w:val="clear" w:color="auto" w:fill="FFFFFF"/>
              <w:tabs>
                <w:tab w:val="left" w:pos="360"/>
              </w:tabs>
              <w:suppressAutoHyphens/>
              <w:spacing w:after="0" w:line="240" w:lineRule="auto"/>
              <w:ind w:left="360"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восприятие смысла музыки, сказок, стихов, рассматривание картинок, двигательная активность;</w:t>
            </w:r>
          </w:p>
          <w:p w:rsidR="00A96B34" w:rsidRPr="005B7F43" w:rsidRDefault="00A96B34" w:rsidP="00C0228B">
            <w:pPr>
              <w:shd w:val="clear" w:color="auto" w:fill="FFFFFF"/>
              <w:tabs>
                <w:tab w:val="left" w:pos="360"/>
              </w:tabs>
              <w:ind w:left="360"/>
              <w:jc w:val="both"/>
              <w:rPr>
                <w:rFonts w:ascii="Times New Roman" w:hAnsi="Times New Roman" w:cs="Times New Roman"/>
                <w:i w:val="0"/>
                <w:color w:val="000000"/>
                <w:sz w:val="24"/>
                <w:szCs w:val="24"/>
                <w:lang w:val="ru-RU"/>
              </w:rPr>
            </w:pPr>
          </w:p>
          <w:p w:rsidR="00A96B34" w:rsidRPr="005B7F43" w:rsidRDefault="00A96B34" w:rsidP="00C0228B">
            <w:pPr>
              <w:jc w:val="both"/>
              <w:rPr>
                <w:rFonts w:ascii="Times New Roman" w:hAnsi="Times New Roman" w:cs="Times New Roman"/>
                <w:i w:val="0"/>
                <w:color w:val="000000"/>
                <w:sz w:val="24"/>
                <w:szCs w:val="24"/>
                <w:lang w:val="ru-RU"/>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A96B34" w:rsidRPr="005B7F43" w:rsidRDefault="00A96B34" w:rsidP="008612C9">
            <w:pPr>
              <w:numPr>
                <w:ilvl w:val="0"/>
                <w:numId w:val="67"/>
              </w:numPr>
              <w:shd w:val="clear" w:color="auto" w:fill="FFFFFF"/>
              <w:tabs>
                <w:tab w:val="left" w:pos="332"/>
              </w:tabs>
              <w:suppressAutoHyphens/>
              <w:spacing w:after="0" w:line="240" w:lineRule="auto"/>
              <w:ind w:left="332"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lastRenderedPageBreak/>
              <w:t xml:space="preserve">игровая, включая сюжетно-ролевую игру, игру с правилами и другие виды игры, </w:t>
            </w:r>
          </w:p>
          <w:p w:rsidR="00A96B34" w:rsidRPr="005B7F43" w:rsidRDefault="00A96B34" w:rsidP="008612C9">
            <w:pPr>
              <w:numPr>
                <w:ilvl w:val="0"/>
                <w:numId w:val="67"/>
              </w:numPr>
              <w:shd w:val="clear" w:color="auto" w:fill="FFFFFF"/>
              <w:tabs>
                <w:tab w:val="left" w:pos="332"/>
              </w:tabs>
              <w:suppressAutoHyphens/>
              <w:spacing w:after="0" w:line="240" w:lineRule="auto"/>
              <w:ind w:left="332"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 xml:space="preserve">коммуникативная (общение и взаимодействие со взрослыми и сверстниками), </w:t>
            </w:r>
          </w:p>
          <w:p w:rsidR="00A96B34" w:rsidRPr="005B7F43" w:rsidRDefault="00A96B34" w:rsidP="008612C9">
            <w:pPr>
              <w:numPr>
                <w:ilvl w:val="0"/>
                <w:numId w:val="67"/>
              </w:numPr>
              <w:shd w:val="clear" w:color="auto" w:fill="FFFFFF"/>
              <w:tabs>
                <w:tab w:val="left" w:pos="332"/>
              </w:tabs>
              <w:suppressAutoHyphens/>
              <w:spacing w:after="0" w:line="240" w:lineRule="auto"/>
              <w:ind w:left="332"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 xml:space="preserve">познавательно-исследовательская (исследования объектов окружающего мира и экспериментирования с ними), </w:t>
            </w:r>
          </w:p>
          <w:p w:rsidR="00A96B34" w:rsidRPr="005B7F43" w:rsidRDefault="00A96B34" w:rsidP="008612C9">
            <w:pPr>
              <w:numPr>
                <w:ilvl w:val="0"/>
                <w:numId w:val="67"/>
              </w:numPr>
              <w:shd w:val="clear" w:color="auto" w:fill="FFFFFF"/>
              <w:tabs>
                <w:tab w:val="left" w:pos="332"/>
              </w:tabs>
              <w:suppressAutoHyphens/>
              <w:spacing w:after="0" w:line="240" w:lineRule="auto"/>
              <w:ind w:left="332"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lastRenderedPageBreak/>
              <w:t xml:space="preserve">восприятие художественной литературы и фольклора, </w:t>
            </w:r>
          </w:p>
          <w:p w:rsidR="00A96B34" w:rsidRPr="005B7F43" w:rsidRDefault="00A96B34" w:rsidP="008612C9">
            <w:pPr>
              <w:numPr>
                <w:ilvl w:val="0"/>
                <w:numId w:val="67"/>
              </w:numPr>
              <w:shd w:val="clear" w:color="auto" w:fill="FFFFFF"/>
              <w:tabs>
                <w:tab w:val="left" w:pos="332"/>
              </w:tabs>
              <w:suppressAutoHyphens/>
              <w:spacing w:after="0" w:line="240" w:lineRule="auto"/>
              <w:ind w:left="332"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 xml:space="preserve">самообслуживание и элементарный бытовой труд (в помещении и на улице), </w:t>
            </w:r>
          </w:p>
          <w:p w:rsidR="00A96B34" w:rsidRPr="005B7F43" w:rsidRDefault="00A96B34" w:rsidP="008612C9">
            <w:pPr>
              <w:numPr>
                <w:ilvl w:val="0"/>
                <w:numId w:val="67"/>
              </w:numPr>
              <w:shd w:val="clear" w:color="auto" w:fill="FFFFFF"/>
              <w:tabs>
                <w:tab w:val="left" w:pos="332"/>
              </w:tabs>
              <w:suppressAutoHyphens/>
              <w:spacing w:after="0" w:line="240" w:lineRule="auto"/>
              <w:ind w:left="332"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 xml:space="preserve">конструирование из разного материала, включая конструкторы, модули, бумагу, природный и иной материал, </w:t>
            </w:r>
          </w:p>
          <w:p w:rsidR="00A96B34" w:rsidRPr="005B7F43" w:rsidRDefault="00A96B34" w:rsidP="008612C9">
            <w:pPr>
              <w:numPr>
                <w:ilvl w:val="0"/>
                <w:numId w:val="67"/>
              </w:numPr>
              <w:shd w:val="clear" w:color="auto" w:fill="FFFFFF"/>
              <w:tabs>
                <w:tab w:val="left" w:pos="332"/>
              </w:tabs>
              <w:suppressAutoHyphens/>
              <w:spacing w:after="0" w:line="240" w:lineRule="auto"/>
              <w:ind w:left="332" w:firstLine="0"/>
              <w:jc w:val="both"/>
              <w:rPr>
                <w:rFonts w:ascii="Times New Roman" w:hAnsi="Times New Roman" w:cs="Times New Roman"/>
                <w:i w:val="0"/>
                <w:color w:val="000000"/>
                <w:sz w:val="24"/>
                <w:szCs w:val="24"/>
              </w:rPr>
            </w:pPr>
            <w:r w:rsidRPr="005B7F43">
              <w:rPr>
                <w:rFonts w:ascii="Times New Roman" w:hAnsi="Times New Roman" w:cs="Times New Roman"/>
                <w:i w:val="0"/>
                <w:color w:val="000000"/>
                <w:sz w:val="24"/>
                <w:szCs w:val="24"/>
              </w:rPr>
              <w:t>изобразительная (рисование, лепка, аппликация),</w:t>
            </w:r>
          </w:p>
          <w:p w:rsidR="00A96B34" w:rsidRPr="005B7F43" w:rsidRDefault="00A96B34" w:rsidP="008612C9">
            <w:pPr>
              <w:numPr>
                <w:ilvl w:val="0"/>
                <w:numId w:val="67"/>
              </w:numPr>
              <w:shd w:val="clear" w:color="auto" w:fill="FFFFFF"/>
              <w:tabs>
                <w:tab w:val="left" w:pos="332"/>
              </w:tabs>
              <w:suppressAutoHyphens/>
              <w:spacing w:after="0" w:line="240" w:lineRule="auto"/>
              <w:ind w:left="332" w:firstLine="0"/>
              <w:jc w:val="both"/>
              <w:rPr>
                <w:rFonts w:ascii="Times New Roman" w:hAnsi="Times New Roman" w:cs="Times New Roman"/>
                <w:i w:val="0"/>
                <w:color w:val="000000"/>
                <w:sz w:val="24"/>
                <w:szCs w:val="24"/>
                <w:lang w:val="ru-RU"/>
              </w:rPr>
            </w:pPr>
            <w:r w:rsidRPr="005B7F43">
              <w:rPr>
                <w:rFonts w:ascii="Times New Roman" w:hAnsi="Times New Roman" w:cs="Times New Roman"/>
                <w:i w:val="0"/>
                <w:color w:val="000000"/>
                <w:sz w:val="24"/>
                <w:szCs w:val="24"/>
                <w:lang w:val="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96B34" w:rsidRPr="005B7F43" w:rsidRDefault="00A96B34" w:rsidP="008612C9">
            <w:pPr>
              <w:numPr>
                <w:ilvl w:val="0"/>
                <w:numId w:val="67"/>
              </w:numPr>
              <w:shd w:val="clear" w:color="auto" w:fill="FFFFFF"/>
              <w:tabs>
                <w:tab w:val="left" w:pos="332"/>
              </w:tabs>
              <w:suppressAutoHyphens/>
              <w:spacing w:after="0" w:line="240" w:lineRule="auto"/>
              <w:ind w:left="332" w:firstLine="0"/>
              <w:jc w:val="both"/>
              <w:rPr>
                <w:rFonts w:ascii="Times New Roman" w:hAnsi="Times New Roman" w:cs="Times New Roman"/>
                <w:i w:val="0"/>
                <w:sz w:val="24"/>
                <w:szCs w:val="24"/>
                <w:lang w:val="ru-RU"/>
              </w:rPr>
            </w:pPr>
            <w:r w:rsidRPr="005B7F43">
              <w:rPr>
                <w:rFonts w:ascii="Times New Roman" w:hAnsi="Times New Roman" w:cs="Times New Roman"/>
                <w:i w:val="0"/>
                <w:color w:val="000000"/>
                <w:sz w:val="24"/>
                <w:szCs w:val="24"/>
                <w:lang w:val="ru-RU"/>
              </w:rPr>
              <w:t>двигательная (овладение основными движениями) формы активности ребенка.</w:t>
            </w:r>
          </w:p>
        </w:tc>
      </w:tr>
    </w:tbl>
    <w:p w:rsidR="00717F32" w:rsidRDefault="00717F32" w:rsidP="00C0228B">
      <w:pPr>
        <w:spacing w:line="276" w:lineRule="auto"/>
        <w:rPr>
          <w:rFonts w:ascii="Times New Roman" w:eastAsia="Times New Roman" w:hAnsi="Times New Roman" w:cs="Times New Roman"/>
          <w:b/>
          <w:i w:val="0"/>
          <w:iCs w:val="0"/>
          <w:sz w:val="28"/>
          <w:szCs w:val="28"/>
          <w:lang w:val="ru-RU" w:bidi="ar-SA"/>
        </w:rPr>
      </w:pPr>
    </w:p>
    <w:p w:rsidR="00717F32" w:rsidRPr="00717F32" w:rsidRDefault="00717F32" w:rsidP="00C0228B">
      <w:pPr>
        <w:spacing w:line="276" w:lineRule="auto"/>
        <w:rPr>
          <w:rFonts w:ascii="Times New Roman" w:eastAsia="Times New Roman" w:hAnsi="Times New Roman" w:cs="Times New Roman"/>
          <w:b/>
          <w:i w:val="0"/>
          <w:iCs w:val="0"/>
          <w:sz w:val="28"/>
          <w:szCs w:val="28"/>
          <w:lang w:val="ru-RU" w:bidi="ar-SA"/>
        </w:rPr>
      </w:pPr>
      <w:r>
        <w:rPr>
          <w:rFonts w:ascii="Times New Roman" w:eastAsia="Times New Roman" w:hAnsi="Times New Roman" w:cs="Times New Roman"/>
          <w:b/>
          <w:i w:val="0"/>
          <w:iCs w:val="0"/>
          <w:sz w:val="28"/>
          <w:szCs w:val="28"/>
          <w:lang w:val="ru-RU" w:bidi="ar-SA"/>
        </w:rPr>
        <w:t xml:space="preserve">3. </w:t>
      </w:r>
      <w:r w:rsidRPr="00717F32">
        <w:rPr>
          <w:rFonts w:ascii="Times New Roman" w:eastAsia="Times New Roman" w:hAnsi="Times New Roman" w:cs="Times New Roman"/>
          <w:b/>
          <w:i w:val="0"/>
          <w:iCs w:val="0"/>
          <w:sz w:val="28"/>
          <w:szCs w:val="28"/>
          <w:lang w:val="ru-RU" w:bidi="ar-SA"/>
        </w:rPr>
        <w:t>Особенности образовательной деятельности разных видов и культурных практик</w:t>
      </w:r>
    </w:p>
    <w:p w:rsidR="00717F32" w:rsidRPr="00567ADA" w:rsidRDefault="00717F32" w:rsidP="00567ADA">
      <w:pPr>
        <w:widowControl w:val="0"/>
        <w:shd w:val="clear" w:color="auto" w:fill="FFFFFF"/>
        <w:autoSpaceDE w:val="0"/>
        <w:autoSpaceDN w:val="0"/>
        <w:adjustRightInd w:val="0"/>
        <w:spacing w:line="276" w:lineRule="auto"/>
        <w:ind w:right="246"/>
        <w:rPr>
          <w:rFonts w:ascii="Times New Roman" w:eastAsia="Times New Roman" w:hAnsi="Times New Roman" w:cs="Times New Roman"/>
          <w:b/>
          <w:bCs/>
          <w:i w:val="0"/>
          <w:iCs w:val="0"/>
          <w:color w:val="000000"/>
          <w:spacing w:val="-1"/>
          <w:sz w:val="28"/>
          <w:szCs w:val="28"/>
          <w:lang w:val="ru-RU" w:bidi="ar-SA"/>
        </w:rPr>
      </w:pPr>
      <w:r>
        <w:rPr>
          <w:rFonts w:ascii="Times New Roman" w:eastAsia="Times New Roman" w:hAnsi="Times New Roman" w:cs="Times New Roman"/>
          <w:b/>
          <w:i w:val="0"/>
          <w:iCs w:val="0"/>
          <w:color w:val="000000"/>
          <w:spacing w:val="-1"/>
          <w:sz w:val="28"/>
          <w:szCs w:val="28"/>
          <w:lang w:val="ru-RU" w:bidi="ar-SA"/>
        </w:rPr>
        <w:t>3</w:t>
      </w:r>
      <w:r w:rsidRPr="00717F32">
        <w:rPr>
          <w:rFonts w:ascii="Times New Roman" w:eastAsia="Times New Roman" w:hAnsi="Times New Roman" w:cs="Times New Roman"/>
          <w:b/>
          <w:i w:val="0"/>
          <w:iCs w:val="0"/>
          <w:color w:val="000000"/>
          <w:spacing w:val="-1"/>
          <w:sz w:val="28"/>
          <w:szCs w:val="28"/>
          <w:lang w:val="ru-RU" w:bidi="ar-SA"/>
        </w:rPr>
        <w:t>.1.  Система физкультурно-оздоровительной работы</w:t>
      </w:r>
    </w:p>
    <w:p w:rsidR="00717F32" w:rsidRPr="00717F32" w:rsidRDefault="00717F32" w:rsidP="00C0228B">
      <w:pPr>
        <w:spacing w:line="276" w:lineRule="auto"/>
        <w:rPr>
          <w:rFonts w:ascii="Times New Roman" w:eastAsia="Times New Roman" w:hAnsi="Times New Roman" w:cs="Times New Roman"/>
          <w:i w:val="0"/>
          <w:iCs w:val="0"/>
          <w:sz w:val="28"/>
          <w:szCs w:val="28"/>
          <w:lang w:val="ru-RU" w:bidi="ar-SA"/>
        </w:rPr>
      </w:pPr>
      <w:r w:rsidRPr="00717F32">
        <w:rPr>
          <w:rFonts w:ascii="Times New Roman" w:eastAsia="Times New Roman" w:hAnsi="Times New Roman" w:cs="Times New Roman"/>
          <w:b/>
          <w:i w:val="0"/>
          <w:iCs w:val="0"/>
          <w:sz w:val="28"/>
          <w:szCs w:val="28"/>
          <w:lang w:val="ru-RU" w:bidi="ar-SA"/>
        </w:rPr>
        <w:t>Цель:</w:t>
      </w:r>
      <w:r w:rsidRPr="00717F32">
        <w:rPr>
          <w:rFonts w:ascii="Times New Roman" w:eastAsia="Times New Roman" w:hAnsi="Times New Roman" w:cs="Times New Roman"/>
          <w:i w:val="0"/>
          <w:iCs w:val="0"/>
          <w:sz w:val="28"/>
          <w:szCs w:val="28"/>
          <w:lang w:val="ru-RU" w:bidi="ar-SA"/>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717F32" w:rsidRPr="00717F32" w:rsidRDefault="00717F32" w:rsidP="00C0228B">
      <w:pPr>
        <w:spacing w:line="276" w:lineRule="auto"/>
        <w:rPr>
          <w:rFonts w:ascii="Times New Roman" w:eastAsia="Times New Roman" w:hAnsi="Times New Roman" w:cs="Times New Roman"/>
          <w:i w:val="0"/>
          <w:iCs w:val="0"/>
          <w:sz w:val="28"/>
          <w:szCs w:val="28"/>
          <w:lang w:val="ru-RU" w:bidi="ar-SA"/>
        </w:rPr>
      </w:pPr>
      <w:r w:rsidRPr="00717F32">
        <w:rPr>
          <w:rFonts w:ascii="Times New Roman" w:eastAsia="Times New Roman" w:hAnsi="Times New Roman" w:cs="Times New Roman"/>
          <w:b/>
          <w:i w:val="0"/>
          <w:iCs w:val="0"/>
          <w:sz w:val="28"/>
          <w:szCs w:val="28"/>
          <w:lang w:val="ru-RU" w:bidi="ar-SA"/>
        </w:rPr>
        <w:t>Основные принципы физкультурно-оздоровительной работы:</w:t>
      </w:r>
    </w:p>
    <w:p w:rsidR="00717F32" w:rsidRPr="00717F32" w:rsidRDefault="00717F32" w:rsidP="008612C9">
      <w:pPr>
        <w:widowControl w:val="0"/>
        <w:numPr>
          <w:ilvl w:val="3"/>
          <w:numId w:val="81"/>
        </w:numPr>
        <w:shd w:val="clear" w:color="auto" w:fill="FFFFFF"/>
        <w:tabs>
          <w:tab w:val="left" w:pos="338"/>
          <w:tab w:val="num" w:pos="426"/>
        </w:tabs>
        <w:autoSpaceDE w:val="0"/>
        <w:autoSpaceDN w:val="0"/>
        <w:adjustRightInd w:val="0"/>
        <w:spacing w:after="0" w:line="240" w:lineRule="auto"/>
        <w:ind w:left="567" w:right="105" w:firstLine="0"/>
        <w:jc w:val="both"/>
        <w:rPr>
          <w:rFonts w:ascii="Times New Roman" w:eastAsia="Times New Roman" w:hAnsi="Times New Roman" w:cs="Times New Roman"/>
          <w:i w:val="0"/>
          <w:iCs w:val="0"/>
          <w:color w:val="000000"/>
          <w:sz w:val="28"/>
          <w:szCs w:val="28"/>
          <w:lang w:val="ru-RU" w:bidi="ar-SA"/>
        </w:rPr>
      </w:pPr>
      <w:r w:rsidRPr="00717F32">
        <w:rPr>
          <w:rFonts w:ascii="Times New Roman" w:eastAsia="Times New Roman" w:hAnsi="Times New Roman" w:cs="Times New Roman"/>
          <w:i w:val="0"/>
          <w:iCs w:val="0"/>
          <w:color w:val="000000"/>
          <w:spacing w:val="-4"/>
          <w:sz w:val="28"/>
          <w:szCs w:val="28"/>
          <w:lang w:val="ru-RU" w:bidi="ar-SA"/>
        </w:rPr>
        <w:t xml:space="preserve">   принцип активности и сознательности - участие   всего   коллектива педагогов и </w:t>
      </w:r>
      <w:r w:rsidRPr="00717F32">
        <w:rPr>
          <w:rFonts w:ascii="Times New Roman" w:eastAsia="Times New Roman" w:hAnsi="Times New Roman" w:cs="Times New Roman"/>
          <w:i w:val="0"/>
          <w:iCs w:val="0"/>
          <w:color w:val="000000"/>
          <w:spacing w:val="-2"/>
          <w:sz w:val="28"/>
          <w:szCs w:val="28"/>
          <w:lang w:val="ru-RU" w:bidi="ar-SA"/>
        </w:rPr>
        <w:t xml:space="preserve">родителей   в поиске   новых,   эффективных  методов и целенаправленной </w:t>
      </w:r>
      <w:r w:rsidRPr="00717F32">
        <w:rPr>
          <w:rFonts w:ascii="Times New Roman" w:eastAsia="Times New Roman" w:hAnsi="Times New Roman" w:cs="Times New Roman"/>
          <w:i w:val="0"/>
          <w:iCs w:val="0"/>
          <w:color w:val="000000"/>
          <w:sz w:val="28"/>
          <w:szCs w:val="28"/>
          <w:lang w:val="ru-RU" w:bidi="ar-SA"/>
        </w:rPr>
        <w:t>деятельности  по оздоровлению  себя и детей</w:t>
      </w:r>
    </w:p>
    <w:p w:rsidR="00717F32" w:rsidRPr="00717F32" w:rsidRDefault="00717F32" w:rsidP="008612C9">
      <w:pPr>
        <w:widowControl w:val="0"/>
        <w:numPr>
          <w:ilvl w:val="3"/>
          <w:numId w:val="81"/>
        </w:numPr>
        <w:shd w:val="clear" w:color="auto" w:fill="FFFFFF"/>
        <w:tabs>
          <w:tab w:val="left" w:pos="338"/>
          <w:tab w:val="num" w:pos="426"/>
        </w:tabs>
        <w:autoSpaceDE w:val="0"/>
        <w:autoSpaceDN w:val="0"/>
        <w:adjustRightInd w:val="0"/>
        <w:spacing w:after="0" w:line="240" w:lineRule="auto"/>
        <w:ind w:left="567" w:right="105" w:firstLine="0"/>
        <w:jc w:val="both"/>
        <w:rPr>
          <w:rFonts w:ascii="Times New Roman" w:eastAsia="Times New Roman" w:hAnsi="Times New Roman" w:cs="Times New Roman"/>
          <w:i w:val="0"/>
          <w:iCs w:val="0"/>
          <w:color w:val="000000"/>
          <w:sz w:val="28"/>
          <w:szCs w:val="28"/>
          <w:lang w:val="ru-RU" w:bidi="ar-SA"/>
        </w:rPr>
      </w:pPr>
      <w:r w:rsidRPr="00717F32">
        <w:rPr>
          <w:rFonts w:ascii="Times New Roman" w:eastAsia="Times New Roman" w:hAnsi="Times New Roman" w:cs="Times New Roman"/>
          <w:i w:val="0"/>
          <w:iCs w:val="0"/>
          <w:color w:val="000000"/>
          <w:spacing w:val="-3"/>
          <w:sz w:val="28"/>
          <w:szCs w:val="28"/>
          <w:lang w:val="ru-RU" w:bidi="ar-SA"/>
        </w:rPr>
        <w:t>принцип научности - подкрепление проводимых  мероприятий, направленных</w:t>
      </w:r>
      <w:r w:rsidRPr="00717F32">
        <w:rPr>
          <w:rFonts w:ascii="Times New Roman" w:eastAsia="Times New Roman" w:hAnsi="Times New Roman" w:cs="Times New Roman"/>
          <w:i w:val="0"/>
          <w:iCs w:val="0"/>
          <w:color w:val="000000"/>
          <w:spacing w:val="-5"/>
          <w:sz w:val="28"/>
          <w:szCs w:val="28"/>
          <w:lang w:val="ru-RU" w:bidi="ar-SA"/>
        </w:rPr>
        <w:t xml:space="preserve">на укрепление   здоровья,   научно   обоснованными и практически апробированными </w:t>
      </w:r>
      <w:r w:rsidRPr="00717F32">
        <w:rPr>
          <w:rFonts w:ascii="Times New Roman" w:eastAsia="Times New Roman" w:hAnsi="Times New Roman" w:cs="Times New Roman"/>
          <w:i w:val="0"/>
          <w:iCs w:val="0"/>
          <w:color w:val="000000"/>
          <w:spacing w:val="-8"/>
          <w:sz w:val="28"/>
          <w:szCs w:val="28"/>
          <w:lang w:val="ru-RU" w:bidi="ar-SA"/>
        </w:rPr>
        <w:t>методиками</w:t>
      </w:r>
    </w:p>
    <w:p w:rsidR="00717F32" w:rsidRPr="00717F32" w:rsidRDefault="00717F32" w:rsidP="008612C9">
      <w:pPr>
        <w:widowControl w:val="0"/>
        <w:numPr>
          <w:ilvl w:val="3"/>
          <w:numId w:val="81"/>
        </w:numPr>
        <w:shd w:val="clear" w:color="auto" w:fill="FFFFFF"/>
        <w:tabs>
          <w:tab w:val="left" w:pos="338"/>
          <w:tab w:val="num" w:pos="426"/>
        </w:tabs>
        <w:autoSpaceDE w:val="0"/>
        <w:autoSpaceDN w:val="0"/>
        <w:adjustRightInd w:val="0"/>
        <w:spacing w:after="0" w:line="240" w:lineRule="auto"/>
        <w:ind w:left="567" w:right="105" w:firstLine="0"/>
        <w:jc w:val="both"/>
        <w:rPr>
          <w:rFonts w:ascii="Times New Roman" w:eastAsia="Times New Roman" w:hAnsi="Times New Roman" w:cs="Times New Roman"/>
          <w:i w:val="0"/>
          <w:iCs w:val="0"/>
          <w:color w:val="000000"/>
          <w:sz w:val="28"/>
          <w:szCs w:val="28"/>
          <w:lang w:val="ru-RU" w:bidi="ar-SA"/>
        </w:rPr>
      </w:pPr>
      <w:r w:rsidRPr="00717F32">
        <w:rPr>
          <w:rFonts w:ascii="Times New Roman" w:eastAsia="Times New Roman" w:hAnsi="Times New Roman" w:cs="Times New Roman"/>
          <w:i w:val="0"/>
          <w:iCs w:val="0"/>
          <w:color w:val="000000"/>
          <w:spacing w:val="-4"/>
          <w:sz w:val="28"/>
          <w:szCs w:val="28"/>
          <w:lang w:val="ru-RU" w:bidi="ar-SA"/>
        </w:rPr>
        <w:t xml:space="preserve">  принцип   комплексности и интегративности - решение оздоровительных</w:t>
      </w:r>
      <w:r w:rsidRPr="00717F32">
        <w:rPr>
          <w:rFonts w:ascii="Times New Roman" w:eastAsia="Times New Roman" w:hAnsi="Times New Roman" w:cs="Times New Roman"/>
          <w:i w:val="0"/>
          <w:iCs w:val="0"/>
          <w:color w:val="000000"/>
          <w:spacing w:val="-4"/>
          <w:sz w:val="28"/>
          <w:szCs w:val="28"/>
          <w:lang w:val="ru-RU" w:bidi="ar-SA"/>
        </w:rPr>
        <w:br/>
      </w:r>
      <w:r w:rsidRPr="00717F32">
        <w:rPr>
          <w:rFonts w:ascii="Times New Roman" w:eastAsia="Times New Roman" w:hAnsi="Times New Roman" w:cs="Times New Roman"/>
          <w:i w:val="0"/>
          <w:iCs w:val="0"/>
          <w:color w:val="000000"/>
          <w:spacing w:val="-3"/>
          <w:sz w:val="28"/>
          <w:szCs w:val="28"/>
          <w:lang w:val="ru-RU" w:bidi="ar-SA"/>
        </w:rPr>
        <w:t>задач   в   системе   всего  учебно - воспитательного   процесса и всех видов</w:t>
      </w:r>
      <w:r w:rsidRPr="00717F32">
        <w:rPr>
          <w:rFonts w:ascii="Times New Roman" w:eastAsia="Times New Roman" w:hAnsi="Times New Roman" w:cs="Times New Roman"/>
          <w:i w:val="0"/>
          <w:iCs w:val="0"/>
          <w:color w:val="000000"/>
          <w:spacing w:val="-3"/>
          <w:sz w:val="28"/>
          <w:szCs w:val="28"/>
          <w:lang w:val="ru-RU" w:bidi="ar-SA"/>
        </w:rPr>
        <w:br/>
      </w:r>
      <w:r w:rsidRPr="00717F32">
        <w:rPr>
          <w:rFonts w:ascii="Times New Roman" w:eastAsia="Times New Roman" w:hAnsi="Times New Roman" w:cs="Times New Roman"/>
          <w:i w:val="0"/>
          <w:iCs w:val="0"/>
          <w:color w:val="000000"/>
          <w:spacing w:val="-5"/>
          <w:sz w:val="28"/>
          <w:szCs w:val="28"/>
          <w:lang w:val="ru-RU" w:bidi="ar-SA"/>
        </w:rPr>
        <w:t>деятельности</w:t>
      </w:r>
    </w:p>
    <w:p w:rsidR="00717F32" w:rsidRPr="00717F32" w:rsidRDefault="00717F32" w:rsidP="008612C9">
      <w:pPr>
        <w:widowControl w:val="0"/>
        <w:numPr>
          <w:ilvl w:val="3"/>
          <w:numId w:val="81"/>
        </w:numPr>
        <w:shd w:val="clear" w:color="auto" w:fill="FFFFFF"/>
        <w:tabs>
          <w:tab w:val="left" w:pos="173"/>
          <w:tab w:val="num" w:pos="426"/>
        </w:tabs>
        <w:autoSpaceDE w:val="0"/>
        <w:autoSpaceDN w:val="0"/>
        <w:adjustRightInd w:val="0"/>
        <w:spacing w:after="0" w:line="240" w:lineRule="auto"/>
        <w:ind w:left="567" w:right="105" w:firstLine="0"/>
        <w:jc w:val="both"/>
        <w:rPr>
          <w:rFonts w:ascii="Times New Roman" w:eastAsia="Times New Roman" w:hAnsi="Times New Roman" w:cs="Times New Roman"/>
          <w:i w:val="0"/>
          <w:iCs w:val="0"/>
          <w:color w:val="000000"/>
          <w:sz w:val="28"/>
          <w:szCs w:val="28"/>
          <w:lang w:val="ru-RU" w:bidi="ar-SA"/>
        </w:rPr>
      </w:pPr>
      <w:r w:rsidRPr="00717F32">
        <w:rPr>
          <w:rFonts w:ascii="Times New Roman" w:eastAsia="Times New Roman" w:hAnsi="Times New Roman" w:cs="Times New Roman"/>
          <w:i w:val="0"/>
          <w:iCs w:val="0"/>
          <w:color w:val="000000"/>
          <w:spacing w:val="-3"/>
          <w:sz w:val="28"/>
          <w:szCs w:val="28"/>
          <w:lang w:val="ru-RU" w:bidi="ar-SA"/>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717F32" w:rsidRPr="00717F32" w:rsidRDefault="00717F32" w:rsidP="008612C9">
      <w:pPr>
        <w:widowControl w:val="0"/>
        <w:numPr>
          <w:ilvl w:val="3"/>
          <w:numId w:val="81"/>
        </w:numPr>
        <w:shd w:val="clear" w:color="auto" w:fill="FFFFFF"/>
        <w:tabs>
          <w:tab w:val="left" w:pos="173"/>
          <w:tab w:val="num" w:pos="426"/>
        </w:tabs>
        <w:autoSpaceDE w:val="0"/>
        <w:autoSpaceDN w:val="0"/>
        <w:adjustRightInd w:val="0"/>
        <w:spacing w:after="0" w:line="240" w:lineRule="auto"/>
        <w:ind w:left="567" w:firstLine="0"/>
        <w:jc w:val="both"/>
        <w:rPr>
          <w:rFonts w:ascii="Times New Roman" w:eastAsia="Times New Roman" w:hAnsi="Times New Roman" w:cs="Times New Roman"/>
          <w:i w:val="0"/>
          <w:iCs w:val="0"/>
          <w:color w:val="000000"/>
          <w:sz w:val="28"/>
          <w:szCs w:val="28"/>
          <w:lang w:val="ru-RU" w:bidi="ar-SA"/>
        </w:rPr>
      </w:pPr>
      <w:r w:rsidRPr="00717F32">
        <w:rPr>
          <w:rFonts w:ascii="Times New Roman" w:eastAsia="Times New Roman" w:hAnsi="Times New Roman" w:cs="Times New Roman"/>
          <w:i w:val="0"/>
          <w:iCs w:val="0"/>
          <w:color w:val="000000"/>
          <w:spacing w:val="-4"/>
          <w:sz w:val="28"/>
          <w:szCs w:val="28"/>
          <w:lang w:val="ru-RU" w:bidi="ar-SA"/>
        </w:rPr>
        <w:t xml:space="preserve"> принцип результативности и гарантированности - реализация прав детей на получение </w:t>
      </w:r>
      <w:r w:rsidRPr="00717F32">
        <w:rPr>
          <w:rFonts w:ascii="Times New Roman" w:eastAsia="Times New Roman" w:hAnsi="Times New Roman" w:cs="Times New Roman"/>
          <w:i w:val="0"/>
          <w:iCs w:val="0"/>
          <w:color w:val="000000"/>
          <w:spacing w:val="-3"/>
          <w:sz w:val="28"/>
          <w:szCs w:val="28"/>
          <w:lang w:val="ru-RU" w:bidi="ar-SA"/>
        </w:rPr>
        <w:t xml:space="preserve">необходимой помощи и  поддержки, гарантия   положительных результатов  </w:t>
      </w:r>
      <w:r w:rsidRPr="00717F32">
        <w:rPr>
          <w:rFonts w:ascii="Times New Roman" w:eastAsia="Times New Roman" w:hAnsi="Times New Roman" w:cs="Times New Roman"/>
          <w:i w:val="0"/>
          <w:iCs w:val="0"/>
          <w:color w:val="000000"/>
          <w:spacing w:val="-4"/>
          <w:sz w:val="28"/>
          <w:szCs w:val="28"/>
          <w:lang w:val="ru-RU" w:bidi="ar-SA"/>
        </w:rPr>
        <w:t>независимо от   возраста и уровня   физического развития.</w:t>
      </w:r>
    </w:p>
    <w:p w:rsidR="00717F32" w:rsidRPr="00717F32" w:rsidRDefault="00717F32" w:rsidP="00C0228B">
      <w:pPr>
        <w:widowControl w:val="0"/>
        <w:shd w:val="clear" w:color="auto" w:fill="FFFFFF"/>
        <w:tabs>
          <w:tab w:val="left" w:pos="173"/>
        </w:tabs>
        <w:autoSpaceDE w:val="0"/>
        <w:autoSpaceDN w:val="0"/>
        <w:adjustRightInd w:val="0"/>
        <w:spacing w:line="276" w:lineRule="auto"/>
        <w:rPr>
          <w:rFonts w:ascii="Times New Roman" w:eastAsia="Times New Roman" w:hAnsi="Times New Roman" w:cs="Times New Roman"/>
          <w:i w:val="0"/>
          <w:iCs w:val="0"/>
          <w:color w:val="000000"/>
          <w:sz w:val="28"/>
          <w:szCs w:val="28"/>
          <w:lang w:val="ru-RU" w:bidi="ar-SA"/>
        </w:rPr>
      </w:pPr>
    </w:p>
    <w:p w:rsidR="00717F32" w:rsidRPr="00717F32" w:rsidRDefault="00717F32" w:rsidP="00C0228B">
      <w:pPr>
        <w:widowControl w:val="0"/>
        <w:shd w:val="clear" w:color="auto" w:fill="FFFFFF"/>
        <w:tabs>
          <w:tab w:val="left" w:pos="173"/>
        </w:tabs>
        <w:autoSpaceDE w:val="0"/>
        <w:autoSpaceDN w:val="0"/>
        <w:adjustRightInd w:val="0"/>
        <w:spacing w:line="276" w:lineRule="auto"/>
        <w:jc w:val="center"/>
        <w:rPr>
          <w:rFonts w:ascii="Times New Roman" w:eastAsia="Times New Roman" w:hAnsi="Times New Roman" w:cs="Times New Roman"/>
          <w:b/>
          <w:i w:val="0"/>
          <w:iCs w:val="0"/>
          <w:color w:val="000000"/>
          <w:sz w:val="28"/>
          <w:szCs w:val="28"/>
          <w:lang w:val="ru-RU" w:bidi="ar-SA"/>
        </w:rPr>
      </w:pPr>
      <w:r w:rsidRPr="00717F32">
        <w:rPr>
          <w:rFonts w:ascii="Times New Roman" w:eastAsia="Times New Roman" w:hAnsi="Times New Roman" w:cs="Times New Roman"/>
          <w:b/>
          <w:i w:val="0"/>
          <w:iCs w:val="0"/>
          <w:color w:val="000000"/>
          <w:sz w:val="28"/>
          <w:szCs w:val="28"/>
          <w:lang w:val="ru-RU" w:bidi="ar-SA"/>
        </w:rPr>
        <w:t>Основные направления  физкультурно-оздоровительной работы</w:t>
      </w:r>
    </w:p>
    <w:p w:rsidR="00717F32" w:rsidRPr="00717F32" w:rsidRDefault="00717F32" w:rsidP="00C0228B">
      <w:pPr>
        <w:widowControl w:val="0"/>
        <w:shd w:val="clear" w:color="auto" w:fill="FFFFFF"/>
        <w:tabs>
          <w:tab w:val="left" w:pos="173"/>
        </w:tabs>
        <w:autoSpaceDE w:val="0"/>
        <w:autoSpaceDN w:val="0"/>
        <w:adjustRightInd w:val="0"/>
        <w:spacing w:line="276" w:lineRule="auto"/>
        <w:ind w:left="142"/>
        <w:rPr>
          <w:rFonts w:ascii="Times New Roman" w:eastAsia="Times New Roman" w:hAnsi="Times New Roman" w:cs="Times New Roman"/>
          <w:b/>
          <w:i w:val="0"/>
          <w:iCs w:val="0"/>
          <w:color w:val="000000"/>
          <w:spacing w:val="-4"/>
          <w:sz w:val="28"/>
          <w:szCs w:val="28"/>
          <w:lang w:val="ru-RU" w:bidi="ar-SA"/>
        </w:rPr>
      </w:pPr>
      <w:r w:rsidRPr="00717F32">
        <w:rPr>
          <w:rFonts w:ascii="Times New Roman" w:eastAsia="Times New Roman" w:hAnsi="Times New Roman" w:cs="Times New Roman"/>
          <w:b/>
          <w:i w:val="0"/>
          <w:iCs w:val="0"/>
          <w:color w:val="000000"/>
          <w:spacing w:val="-4"/>
          <w:sz w:val="28"/>
          <w:szCs w:val="28"/>
          <w:lang w:val="ru-RU" w:bidi="ar-SA"/>
        </w:rPr>
        <w:lastRenderedPageBreak/>
        <w:t>1. Создание условий</w:t>
      </w:r>
    </w:p>
    <w:p w:rsidR="00717F32" w:rsidRPr="00717F32" w:rsidRDefault="00717F32" w:rsidP="008612C9">
      <w:pPr>
        <w:widowControl w:val="0"/>
        <w:numPr>
          <w:ilvl w:val="0"/>
          <w:numId w:val="82"/>
        </w:numPr>
        <w:shd w:val="clear" w:color="auto" w:fill="FFFFFF"/>
        <w:tabs>
          <w:tab w:val="left" w:pos="173"/>
        </w:tabs>
        <w:autoSpaceDE w:val="0"/>
        <w:autoSpaceDN w:val="0"/>
        <w:adjustRightInd w:val="0"/>
        <w:spacing w:after="0" w:line="240" w:lineRule="auto"/>
        <w:ind w:firstLine="0"/>
        <w:rPr>
          <w:rFonts w:ascii="Times New Roman" w:eastAsia="Times New Roman" w:hAnsi="Times New Roman" w:cs="Times New Roman"/>
          <w:b/>
          <w:i w:val="0"/>
          <w:iCs w:val="0"/>
          <w:color w:val="000000"/>
          <w:sz w:val="28"/>
          <w:szCs w:val="28"/>
          <w:lang w:val="ru-RU" w:bidi="ar-SA"/>
        </w:rPr>
      </w:pPr>
      <w:r w:rsidRPr="00717F32">
        <w:rPr>
          <w:rFonts w:ascii="Times New Roman" w:eastAsia="Times New Roman" w:hAnsi="Times New Roman" w:cs="Times New Roman"/>
          <w:i w:val="0"/>
          <w:iCs w:val="0"/>
          <w:sz w:val="28"/>
          <w:szCs w:val="28"/>
          <w:lang w:val="ru-RU" w:bidi="ar-SA"/>
        </w:rPr>
        <w:t>организация здоровье сберегающей среды в ДОУ</w:t>
      </w:r>
    </w:p>
    <w:p w:rsidR="00717F32" w:rsidRPr="00717F32" w:rsidRDefault="00717F32" w:rsidP="008612C9">
      <w:pPr>
        <w:widowControl w:val="0"/>
        <w:numPr>
          <w:ilvl w:val="0"/>
          <w:numId w:val="82"/>
        </w:numPr>
        <w:shd w:val="clear" w:color="auto" w:fill="FFFFFF"/>
        <w:tabs>
          <w:tab w:val="left" w:pos="173"/>
        </w:tabs>
        <w:autoSpaceDE w:val="0"/>
        <w:autoSpaceDN w:val="0"/>
        <w:adjustRightInd w:val="0"/>
        <w:spacing w:after="0" w:line="240" w:lineRule="auto"/>
        <w:ind w:firstLine="0"/>
        <w:rPr>
          <w:rFonts w:ascii="Times New Roman" w:eastAsia="Times New Roman" w:hAnsi="Times New Roman" w:cs="Times New Roman"/>
          <w:b/>
          <w:i w:val="0"/>
          <w:iCs w:val="0"/>
          <w:color w:val="000000"/>
          <w:sz w:val="28"/>
          <w:szCs w:val="28"/>
          <w:lang w:val="ru-RU" w:bidi="ar-SA"/>
        </w:rPr>
      </w:pPr>
      <w:r w:rsidRPr="00717F32">
        <w:rPr>
          <w:rFonts w:ascii="Times New Roman" w:eastAsia="Times New Roman" w:hAnsi="Times New Roman" w:cs="Times New Roman"/>
          <w:i w:val="0"/>
          <w:iCs w:val="0"/>
          <w:sz w:val="28"/>
          <w:szCs w:val="28"/>
          <w:lang w:val="ru-RU" w:bidi="ar-SA"/>
        </w:rPr>
        <w:t>обеспечение   благоприятного  течения   адаптации</w:t>
      </w:r>
    </w:p>
    <w:p w:rsidR="00717F32" w:rsidRPr="00717F32" w:rsidRDefault="00717F32" w:rsidP="008612C9">
      <w:pPr>
        <w:widowControl w:val="0"/>
        <w:numPr>
          <w:ilvl w:val="0"/>
          <w:numId w:val="82"/>
        </w:numPr>
        <w:shd w:val="clear" w:color="auto" w:fill="FFFFFF"/>
        <w:tabs>
          <w:tab w:val="left" w:pos="173"/>
        </w:tabs>
        <w:autoSpaceDE w:val="0"/>
        <w:autoSpaceDN w:val="0"/>
        <w:adjustRightInd w:val="0"/>
        <w:spacing w:after="0" w:line="240" w:lineRule="auto"/>
        <w:ind w:firstLine="0"/>
        <w:rPr>
          <w:rFonts w:ascii="Times New Roman" w:eastAsia="Times New Roman" w:hAnsi="Times New Roman" w:cs="Times New Roman"/>
          <w:b/>
          <w:i w:val="0"/>
          <w:iCs w:val="0"/>
          <w:color w:val="000000"/>
          <w:sz w:val="28"/>
          <w:szCs w:val="28"/>
          <w:lang w:val="ru-RU" w:bidi="ar-SA"/>
        </w:rPr>
      </w:pPr>
      <w:r w:rsidRPr="00717F32">
        <w:rPr>
          <w:rFonts w:ascii="Times New Roman" w:eastAsia="Times New Roman" w:hAnsi="Times New Roman" w:cs="Times New Roman"/>
          <w:i w:val="0"/>
          <w:iCs w:val="0"/>
          <w:sz w:val="28"/>
          <w:szCs w:val="28"/>
          <w:lang w:val="ru-RU" w:bidi="ar-SA"/>
        </w:rPr>
        <w:t>выполнение   санитарно-гигиенического  режима</w:t>
      </w:r>
    </w:p>
    <w:p w:rsidR="00717F32" w:rsidRPr="00717F32" w:rsidRDefault="00717F32" w:rsidP="00C0228B">
      <w:pPr>
        <w:widowControl w:val="0"/>
        <w:autoSpaceDE w:val="0"/>
        <w:autoSpaceDN w:val="0"/>
        <w:adjustRightInd w:val="0"/>
        <w:spacing w:line="276" w:lineRule="auto"/>
        <w:rPr>
          <w:rFonts w:ascii="Times New Roman" w:eastAsia="Times New Roman" w:hAnsi="Times New Roman" w:cs="Times New Roman"/>
          <w:b/>
          <w:i w:val="0"/>
          <w:iCs w:val="0"/>
          <w:color w:val="000000"/>
          <w:spacing w:val="-6"/>
          <w:sz w:val="28"/>
          <w:szCs w:val="28"/>
          <w:lang w:val="ru-RU" w:bidi="ar-SA"/>
        </w:rPr>
      </w:pPr>
      <w:r w:rsidRPr="00717F32">
        <w:rPr>
          <w:rFonts w:ascii="Times New Roman" w:eastAsia="Times New Roman" w:hAnsi="Times New Roman" w:cs="Times New Roman"/>
          <w:b/>
          <w:i w:val="0"/>
          <w:iCs w:val="0"/>
          <w:color w:val="000000"/>
          <w:spacing w:val="-6"/>
          <w:sz w:val="28"/>
          <w:szCs w:val="28"/>
          <w:lang w:val="ru-RU" w:bidi="ar-SA"/>
        </w:rPr>
        <w:t>2. Организационно-методическое и педагогическое направление</w:t>
      </w:r>
    </w:p>
    <w:p w:rsidR="00717F32" w:rsidRPr="00717F32" w:rsidRDefault="00717F32" w:rsidP="008612C9">
      <w:pPr>
        <w:widowControl w:val="0"/>
        <w:numPr>
          <w:ilvl w:val="0"/>
          <w:numId w:val="83"/>
        </w:numPr>
        <w:autoSpaceDE w:val="0"/>
        <w:autoSpaceDN w:val="0"/>
        <w:adjustRightInd w:val="0"/>
        <w:spacing w:after="0" w:line="240" w:lineRule="auto"/>
        <w:ind w:firstLine="0"/>
        <w:rPr>
          <w:rFonts w:ascii="Times New Roman" w:eastAsia="Times New Roman" w:hAnsi="Times New Roman" w:cs="Times New Roman"/>
          <w:b/>
          <w:i w:val="0"/>
          <w:iCs w:val="0"/>
          <w:color w:val="000000"/>
          <w:spacing w:val="-6"/>
          <w:sz w:val="28"/>
          <w:szCs w:val="28"/>
          <w:lang w:val="ru-RU" w:bidi="ar-SA"/>
        </w:rPr>
      </w:pPr>
      <w:r w:rsidRPr="00717F32">
        <w:rPr>
          <w:rFonts w:ascii="Times New Roman" w:eastAsia="Times New Roman" w:hAnsi="Times New Roman" w:cs="Times New Roman"/>
          <w:i w:val="0"/>
          <w:iCs w:val="0"/>
          <w:sz w:val="28"/>
          <w:szCs w:val="28"/>
          <w:lang w:val="ru-RU" w:bidi="ar-SA"/>
        </w:rPr>
        <w:t>пропаганда ЗОЖ и методов оздоровления в коллективе детей, родителей и педагогов</w:t>
      </w:r>
    </w:p>
    <w:p w:rsidR="00717F32" w:rsidRPr="00717F32" w:rsidRDefault="00717F32" w:rsidP="008612C9">
      <w:pPr>
        <w:widowControl w:val="0"/>
        <w:numPr>
          <w:ilvl w:val="0"/>
          <w:numId w:val="83"/>
        </w:numPr>
        <w:autoSpaceDE w:val="0"/>
        <w:autoSpaceDN w:val="0"/>
        <w:adjustRightInd w:val="0"/>
        <w:spacing w:after="0" w:line="240" w:lineRule="auto"/>
        <w:ind w:firstLine="0"/>
        <w:rPr>
          <w:rFonts w:ascii="Times New Roman" w:eastAsia="Times New Roman" w:hAnsi="Times New Roman" w:cs="Times New Roman"/>
          <w:b/>
          <w:i w:val="0"/>
          <w:iCs w:val="0"/>
          <w:color w:val="000000"/>
          <w:spacing w:val="-6"/>
          <w:sz w:val="28"/>
          <w:szCs w:val="28"/>
          <w:lang w:val="ru-RU" w:bidi="ar-SA"/>
        </w:rPr>
      </w:pPr>
      <w:r w:rsidRPr="00717F32">
        <w:rPr>
          <w:rFonts w:ascii="Times New Roman" w:eastAsia="Times New Roman" w:hAnsi="Times New Roman" w:cs="Times New Roman"/>
          <w:i w:val="0"/>
          <w:iCs w:val="0"/>
          <w:sz w:val="28"/>
          <w:szCs w:val="28"/>
          <w:lang w:val="ru-RU" w:bidi="ar-SA"/>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717F32" w:rsidRPr="00717F32" w:rsidRDefault="00717F32" w:rsidP="008612C9">
      <w:pPr>
        <w:widowControl w:val="0"/>
        <w:numPr>
          <w:ilvl w:val="0"/>
          <w:numId w:val="83"/>
        </w:numPr>
        <w:autoSpaceDE w:val="0"/>
        <w:autoSpaceDN w:val="0"/>
        <w:adjustRightInd w:val="0"/>
        <w:spacing w:after="0" w:line="240" w:lineRule="auto"/>
        <w:ind w:firstLine="0"/>
        <w:rPr>
          <w:rFonts w:ascii="Times New Roman" w:eastAsia="Times New Roman" w:hAnsi="Times New Roman" w:cs="Times New Roman"/>
          <w:b/>
          <w:i w:val="0"/>
          <w:iCs w:val="0"/>
          <w:color w:val="000000"/>
          <w:spacing w:val="-6"/>
          <w:sz w:val="28"/>
          <w:szCs w:val="28"/>
          <w:lang w:val="ru-RU" w:bidi="ar-SA"/>
        </w:rPr>
      </w:pPr>
      <w:r w:rsidRPr="00717F32">
        <w:rPr>
          <w:rFonts w:ascii="Times New Roman" w:eastAsia="Times New Roman" w:hAnsi="Times New Roman" w:cs="Times New Roman"/>
          <w:i w:val="0"/>
          <w:iCs w:val="0"/>
          <w:sz w:val="28"/>
          <w:szCs w:val="28"/>
          <w:lang w:val="ru-RU" w:bidi="ar-SA"/>
        </w:rPr>
        <w:t>систематическое повышение квалификации педагогических и медицинских кадров</w:t>
      </w:r>
    </w:p>
    <w:p w:rsidR="00717F32" w:rsidRPr="00717F32" w:rsidRDefault="00717F32" w:rsidP="008612C9">
      <w:pPr>
        <w:widowControl w:val="0"/>
        <w:numPr>
          <w:ilvl w:val="0"/>
          <w:numId w:val="83"/>
        </w:numPr>
        <w:autoSpaceDE w:val="0"/>
        <w:autoSpaceDN w:val="0"/>
        <w:adjustRightInd w:val="0"/>
        <w:spacing w:after="0" w:line="240" w:lineRule="auto"/>
        <w:ind w:firstLine="0"/>
        <w:rPr>
          <w:rFonts w:ascii="Times New Roman" w:eastAsia="Times New Roman" w:hAnsi="Times New Roman" w:cs="Times New Roman"/>
          <w:b/>
          <w:i w:val="0"/>
          <w:iCs w:val="0"/>
          <w:color w:val="000000"/>
          <w:spacing w:val="-6"/>
          <w:sz w:val="28"/>
          <w:szCs w:val="28"/>
          <w:lang w:val="ru-RU" w:bidi="ar-SA"/>
        </w:rPr>
      </w:pPr>
      <w:r w:rsidRPr="00717F32">
        <w:rPr>
          <w:rFonts w:ascii="Times New Roman" w:eastAsia="Times New Roman" w:hAnsi="Times New Roman" w:cs="Times New Roman"/>
          <w:i w:val="0"/>
          <w:iCs w:val="0"/>
          <w:sz w:val="28"/>
          <w:szCs w:val="28"/>
          <w:lang w:val="ru-RU" w:bidi="ar-SA"/>
        </w:rPr>
        <w:t xml:space="preserve"> составление планов оздоровления</w:t>
      </w:r>
    </w:p>
    <w:p w:rsidR="00717F32" w:rsidRPr="00717F32" w:rsidRDefault="00717F32" w:rsidP="008612C9">
      <w:pPr>
        <w:widowControl w:val="0"/>
        <w:numPr>
          <w:ilvl w:val="0"/>
          <w:numId w:val="83"/>
        </w:numPr>
        <w:autoSpaceDE w:val="0"/>
        <w:autoSpaceDN w:val="0"/>
        <w:adjustRightInd w:val="0"/>
        <w:spacing w:after="0" w:line="240" w:lineRule="auto"/>
        <w:ind w:firstLine="0"/>
        <w:rPr>
          <w:rFonts w:ascii="Times New Roman" w:eastAsia="Times New Roman" w:hAnsi="Times New Roman" w:cs="Times New Roman"/>
          <w:b/>
          <w:i w:val="0"/>
          <w:iCs w:val="0"/>
          <w:color w:val="000000"/>
          <w:spacing w:val="-6"/>
          <w:sz w:val="28"/>
          <w:szCs w:val="28"/>
          <w:lang w:val="ru-RU" w:bidi="ar-SA"/>
        </w:rPr>
      </w:pPr>
      <w:r w:rsidRPr="00717F32">
        <w:rPr>
          <w:rFonts w:ascii="Times New Roman" w:eastAsia="Times New Roman" w:hAnsi="Times New Roman" w:cs="Times New Roman"/>
          <w:i w:val="0"/>
          <w:iCs w:val="0"/>
          <w:sz w:val="28"/>
          <w:szCs w:val="28"/>
          <w:lang w:val="ru-RU" w:bidi="ar-SA"/>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717F32" w:rsidRPr="00717F32" w:rsidRDefault="00717F32" w:rsidP="00C0228B">
      <w:pPr>
        <w:widowControl w:val="0"/>
        <w:shd w:val="clear" w:color="auto" w:fill="FFFFFF"/>
        <w:autoSpaceDE w:val="0"/>
        <w:autoSpaceDN w:val="0"/>
        <w:adjustRightInd w:val="0"/>
        <w:spacing w:before="7" w:line="276" w:lineRule="auto"/>
        <w:ind w:left="142"/>
        <w:rPr>
          <w:rFonts w:ascii="Times New Roman" w:eastAsia="Times New Roman" w:hAnsi="Times New Roman" w:cs="Times New Roman"/>
          <w:b/>
          <w:i w:val="0"/>
          <w:iCs w:val="0"/>
          <w:color w:val="000000"/>
          <w:spacing w:val="-3"/>
          <w:sz w:val="28"/>
          <w:szCs w:val="28"/>
          <w:lang w:val="ru-RU" w:bidi="ar-SA"/>
        </w:rPr>
      </w:pPr>
      <w:r w:rsidRPr="00717F32">
        <w:rPr>
          <w:rFonts w:ascii="Times New Roman" w:eastAsia="Times New Roman" w:hAnsi="Times New Roman" w:cs="Times New Roman"/>
          <w:b/>
          <w:i w:val="0"/>
          <w:iCs w:val="0"/>
          <w:color w:val="000000"/>
          <w:spacing w:val="-3"/>
          <w:sz w:val="28"/>
          <w:szCs w:val="28"/>
          <w:lang w:val="ru-RU" w:bidi="ar-SA"/>
        </w:rPr>
        <w:t>3. Физкультурно-оздоровительное направление</w:t>
      </w:r>
    </w:p>
    <w:p w:rsidR="00717F32" w:rsidRPr="00717F32" w:rsidRDefault="00717F32" w:rsidP="008612C9">
      <w:pPr>
        <w:widowControl w:val="0"/>
        <w:numPr>
          <w:ilvl w:val="0"/>
          <w:numId w:val="84"/>
        </w:numPr>
        <w:shd w:val="clear" w:color="auto" w:fill="FFFFFF"/>
        <w:autoSpaceDE w:val="0"/>
        <w:autoSpaceDN w:val="0"/>
        <w:adjustRightInd w:val="0"/>
        <w:spacing w:before="7" w:after="0" w:line="240" w:lineRule="auto"/>
        <w:ind w:firstLine="0"/>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i w:val="0"/>
          <w:iCs w:val="0"/>
          <w:sz w:val="28"/>
          <w:szCs w:val="28"/>
          <w:lang w:val="ru-RU" w:bidi="ar-SA"/>
        </w:rPr>
        <w:t>решение оздоровительных задач всеми средствами физической культуры</w:t>
      </w:r>
    </w:p>
    <w:p w:rsidR="00717F32" w:rsidRPr="00717F32" w:rsidRDefault="00717F32" w:rsidP="008612C9">
      <w:pPr>
        <w:widowControl w:val="0"/>
        <w:numPr>
          <w:ilvl w:val="0"/>
          <w:numId w:val="84"/>
        </w:numPr>
        <w:shd w:val="clear" w:color="auto" w:fill="FFFFFF"/>
        <w:autoSpaceDE w:val="0"/>
        <w:autoSpaceDN w:val="0"/>
        <w:adjustRightInd w:val="0"/>
        <w:spacing w:before="7" w:after="0" w:line="240" w:lineRule="auto"/>
        <w:ind w:firstLine="0"/>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i w:val="0"/>
          <w:iCs w:val="0"/>
          <w:sz w:val="28"/>
          <w:szCs w:val="28"/>
          <w:lang w:val="ru-RU" w:bidi="ar-SA"/>
        </w:rPr>
        <w:t>коррекция отдельных отклонений в физическом и психическом здоровье</w:t>
      </w:r>
    </w:p>
    <w:p w:rsidR="00717F32" w:rsidRPr="00717F32" w:rsidRDefault="00717F32" w:rsidP="00C0228B">
      <w:pPr>
        <w:widowControl w:val="0"/>
        <w:autoSpaceDE w:val="0"/>
        <w:autoSpaceDN w:val="0"/>
        <w:adjustRightInd w:val="0"/>
        <w:spacing w:line="276" w:lineRule="auto"/>
        <w:jc w:val="both"/>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b/>
          <w:i w:val="0"/>
          <w:iCs w:val="0"/>
          <w:sz w:val="28"/>
          <w:szCs w:val="28"/>
          <w:lang w:val="ru-RU" w:bidi="ar-SA"/>
        </w:rPr>
        <w:t>4. Профилактическое направление</w:t>
      </w:r>
    </w:p>
    <w:p w:rsidR="00717F32" w:rsidRPr="00717F32" w:rsidRDefault="00717F32" w:rsidP="008612C9">
      <w:pPr>
        <w:widowControl w:val="0"/>
        <w:numPr>
          <w:ilvl w:val="0"/>
          <w:numId w:val="85"/>
        </w:numPr>
        <w:autoSpaceDE w:val="0"/>
        <w:autoSpaceDN w:val="0"/>
        <w:adjustRightInd w:val="0"/>
        <w:spacing w:after="0" w:line="240" w:lineRule="auto"/>
        <w:ind w:firstLine="0"/>
        <w:jc w:val="both"/>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i w:val="0"/>
          <w:iCs w:val="0"/>
          <w:sz w:val="28"/>
          <w:szCs w:val="28"/>
          <w:lang w:val="ru-RU" w:bidi="ar-SA"/>
        </w:rPr>
        <w:t>проведение обследований   по скрининг - программе и выявление   патологий</w:t>
      </w:r>
    </w:p>
    <w:p w:rsidR="00717F32" w:rsidRPr="00717F32" w:rsidRDefault="00717F32" w:rsidP="008612C9">
      <w:pPr>
        <w:widowControl w:val="0"/>
        <w:numPr>
          <w:ilvl w:val="0"/>
          <w:numId w:val="85"/>
        </w:numPr>
        <w:autoSpaceDE w:val="0"/>
        <w:autoSpaceDN w:val="0"/>
        <w:adjustRightInd w:val="0"/>
        <w:spacing w:after="0" w:line="240" w:lineRule="auto"/>
        <w:ind w:firstLine="0"/>
        <w:jc w:val="both"/>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i w:val="0"/>
          <w:iCs w:val="0"/>
          <w:sz w:val="28"/>
          <w:szCs w:val="28"/>
          <w:lang w:val="ru-RU" w:bidi="ar-SA"/>
        </w:rPr>
        <w:t>проведение социальных, санитарных и специальных мер по профилактике и нераспространению   инфекционных заболеваний</w:t>
      </w:r>
    </w:p>
    <w:p w:rsidR="00717F32" w:rsidRPr="00717F32" w:rsidRDefault="00717F32" w:rsidP="008612C9">
      <w:pPr>
        <w:widowControl w:val="0"/>
        <w:numPr>
          <w:ilvl w:val="0"/>
          <w:numId w:val="85"/>
        </w:numPr>
        <w:autoSpaceDE w:val="0"/>
        <w:autoSpaceDN w:val="0"/>
        <w:adjustRightInd w:val="0"/>
        <w:spacing w:after="0" w:line="240" w:lineRule="auto"/>
        <w:ind w:firstLine="0"/>
        <w:jc w:val="both"/>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i w:val="0"/>
          <w:iCs w:val="0"/>
          <w:sz w:val="28"/>
          <w:szCs w:val="28"/>
          <w:lang w:val="ru-RU" w:bidi="ar-SA"/>
        </w:rPr>
        <w:t>предупреждение   острых заболеваний   методами  неспецифической профилактики</w:t>
      </w:r>
    </w:p>
    <w:p w:rsidR="00717F32" w:rsidRPr="00717F32" w:rsidRDefault="00717F32" w:rsidP="008612C9">
      <w:pPr>
        <w:widowControl w:val="0"/>
        <w:numPr>
          <w:ilvl w:val="0"/>
          <w:numId w:val="85"/>
        </w:numPr>
        <w:autoSpaceDE w:val="0"/>
        <w:autoSpaceDN w:val="0"/>
        <w:adjustRightInd w:val="0"/>
        <w:spacing w:after="0" w:line="240" w:lineRule="auto"/>
        <w:ind w:firstLine="0"/>
        <w:jc w:val="both"/>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i w:val="0"/>
          <w:iCs w:val="0"/>
          <w:sz w:val="28"/>
          <w:szCs w:val="28"/>
          <w:lang w:val="ru-RU" w:bidi="ar-SA"/>
        </w:rPr>
        <w:t>противорецидивное   лечение   хронических заболеваний</w:t>
      </w:r>
    </w:p>
    <w:p w:rsidR="00717F32" w:rsidRPr="00717F32" w:rsidRDefault="00717F32" w:rsidP="008612C9">
      <w:pPr>
        <w:widowControl w:val="0"/>
        <w:numPr>
          <w:ilvl w:val="0"/>
          <w:numId w:val="85"/>
        </w:numPr>
        <w:autoSpaceDE w:val="0"/>
        <w:autoSpaceDN w:val="0"/>
        <w:adjustRightInd w:val="0"/>
        <w:spacing w:after="0" w:line="240" w:lineRule="auto"/>
        <w:ind w:firstLine="0"/>
        <w:jc w:val="both"/>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i w:val="0"/>
          <w:iCs w:val="0"/>
          <w:sz w:val="28"/>
          <w:szCs w:val="28"/>
          <w:lang w:val="ru-RU" w:bidi="ar-SA"/>
        </w:rPr>
        <w:t>дегельминтизация</w:t>
      </w:r>
    </w:p>
    <w:p w:rsidR="00717F32" w:rsidRPr="00F95F7F" w:rsidRDefault="00717F32" w:rsidP="008612C9">
      <w:pPr>
        <w:widowControl w:val="0"/>
        <w:numPr>
          <w:ilvl w:val="0"/>
          <w:numId w:val="85"/>
        </w:numPr>
        <w:autoSpaceDE w:val="0"/>
        <w:autoSpaceDN w:val="0"/>
        <w:adjustRightInd w:val="0"/>
        <w:spacing w:after="0" w:line="240" w:lineRule="auto"/>
        <w:ind w:firstLine="0"/>
        <w:jc w:val="both"/>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i w:val="0"/>
          <w:iCs w:val="0"/>
          <w:sz w:val="28"/>
          <w:szCs w:val="28"/>
          <w:lang w:val="ru-RU" w:bidi="ar-SA"/>
        </w:rPr>
        <w:t>оказание скорой помощи при неотложных состояниях.</w:t>
      </w:r>
    </w:p>
    <w:p w:rsidR="00717F32" w:rsidRPr="00717F32" w:rsidRDefault="00717F32" w:rsidP="00C0228B">
      <w:pPr>
        <w:spacing w:line="276" w:lineRule="auto"/>
        <w:jc w:val="center"/>
        <w:rPr>
          <w:rFonts w:ascii="Times New Roman" w:eastAsia="Times New Roman" w:hAnsi="Times New Roman" w:cs="Times New Roman"/>
          <w:b/>
          <w:i w:val="0"/>
          <w:iCs w:val="0"/>
          <w:sz w:val="28"/>
          <w:szCs w:val="28"/>
          <w:lang w:val="ru-RU" w:bidi="ar-SA"/>
        </w:rPr>
      </w:pPr>
      <w:r w:rsidRPr="00717F32">
        <w:rPr>
          <w:rFonts w:ascii="Times New Roman" w:eastAsia="Times New Roman" w:hAnsi="Times New Roman" w:cs="Times New Roman"/>
          <w:b/>
          <w:i w:val="0"/>
          <w:iCs w:val="0"/>
          <w:sz w:val="28"/>
          <w:szCs w:val="28"/>
          <w:lang w:val="ru-RU" w:bidi="ar-SA"/>
        </w:rPr>
        <w:t>Система оздоровительной работы</w:t>
      </w:r>
    </w:p>
    <w:tbl>
      <w:tblPr>
        <w:tblW w:w="103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4110"/>
        <w:gridCol w:w="1764"/>
        <w:gridCol w:w="1980"/>
        <w:gridCol w:w="1906"/>
      </w:tblGrid>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 п\п</w:t>
            </w:r>
          </w:p>
        </w:tc>
        <w:tc>
          <w:tcPr>
            <w:tcW w:w="41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center"/>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Мероприятия</w:t>
            </w:r>
          </w:p>
          <w:p w:rsidR="00717F32" w:rsidRPr="00717F32" w:rsidRDefault="00717F32" w:rsidP="00C0228B">
            <w:pPr>
              <w:spacing w:after="0" w:line="240" w:lineRule="atLeast"/>
              <w:jc w:val="center"/>
              <w:rPr>
                <w:rFonts w:ascii="Times New Roman" w:eastAsia="Times New Roman" w:hAnsi="Times New Roman" w:cs="Times New Roman"/>
                <w:i w:val="0"/>
                <w:iCs w:val="0"/>
                <w:sz w:val="24"/>
                <w:szCs w:val="24"/>
                <w:lang w:val="ru-RU" w:bidi="ar-SA"/>
              </w:rPr>
            </w:pP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Периодичность</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Ответственные</w:t>
            </w:r>
          </w:p>
        </w:tc>
      </w:tr>
      <w:tr w:rsidR="00717F32" w:rsidRPr="004043D1"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b/>
                <w:i w:val="0"/>
                <w:iCs w:val="0"/>
                <w:sz w:val="24"/>
                <w:szCs w:val="24"/>
                <w:lang w:val="ru-RU" w:bidi="ar-SA"/>
              </w:rPr>
            </w:pPr>
            <w:r w:rsidRPr="00717F32">
              <w:rPr>
                <w:rFonts w:ascii="Times New Roman" w:eastAsia="Times New Roman" w:hAnsi="Times New Roman" w:cs="Times New Roman"/>
                <w:b/>
                <w:i w:val="0"/>
                <w:iCs w:val="0"/>
                <w:sz w:val="24"/>
                <w:szCs w:val="24"/>
                <w:lang w:val="ru-RU" w:bidi="ar-SA"/>
              </w:rPr>
              <w:t>1.</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widowControl w:val="0"/>
              <w:shd w:val="clear" w:color="auto" w:fill="FFFFFF"/>
              <w:autoSpaceDE w:val="0"/>
              <w:autoSpaceDN w:val="0"/>
              <w:adjustRightInd w:val="0"/>
              <w:spacing w:after="0" w:line="240" w:lineRule="atLeast"/>
              <w:ind w:left="36" w:right="58"/>
              <w:rPr>
                <w:rFonts w:ascii="Times New Roman" w:eastAsia="Times New Roman" w:hAnsi="Times New Roman" w:cs="Times New Roman"/>
                <w:b/>
                <w:i w:val="0"/>
                <w:iCs w:val="0"/>
                <w:color w:val="000000"/>
                <w:spacing w:val="-6"/>
                <w:sz w:val="24"/>
                <w:szCs w:val="24"/>
                <w:lang w:val="ru-RU" w:bidi="ar-SA"/>
              </w:rPr>
            </w:pPr>
            <w:r w:rsidRPr="00717F32">
              <w:rPr>
                <w:rFonts w:ascii="Times New Roman" w:eastAsia="Times New Roman" w:hAnsi="Times New Roman" w:cs="Times New Roman"/>
                <w:b/>
                <w:i w:val="0"/>
                <w:iCs w:val="0"/>
                <w:color w:val="000000"/>
                <w:spacing w:val="-6"/>
                <w:sz w:val="24"/>
                <w:szCs w:val="24"/>
                <w:lang w:val="ru-RU" w:bidi="ar-SA"/>
              </w:rPr>
              <w:t>Обеспечение здорового ритма жизни</w:t>
            </w:r>
          </w:p>
          <w:p w:rsidR="00717F32" w:rsidRPr="00717F32" w:rsidRDefault="00717F32" w:rsidP="00C0228B">
            <w:pPr>
              <w:widowControl w:val="0"/>
              <w:shd w:val="clear" w:color="auto" w:fill="FFFFFF"/>
              <w:autoSpaceDE w:val="0"/>
              <w:autoSpaceDN w:val="0"/>
              <w:adjustRightInd w:val="0"/>
              <w:spacing w:after="0" w:line="240" w:lineRule="atLeast"/>
              <w:ind w:left="36" w:right="58"/>
              <w:rPr>
                <w:rFonts w:ascii="Times New Roman" w:eastAsia="Times New Roman" w:hAnsi="Times New Roman" w:cs="Times New Roman"/>
                <w:i w:val="0"/>
                <w:iCs w:val="0"/>
                <w:color w:val="000000"/>
                <w:spacing w:val="-6"/>
                <w:sz w:val="24"/>
                <w:szCs w:val="24"/>
                <w:lang w:val="ru-RU" w:bidi="ar-SA"/>
              </w:rPr>
            </w:pPr>
            <w:r w:rsidRPr="00717F32">
              <w:rPr>
                <w:rFonts w:ascii="Times New Roman" w:eastAsia="Times New Roman" w:hAnsi="Times New Roman" w:cs="Times New Roman"/>
                <w:i w:val="0"/>
                <w:iCs w:val="0"/>
                <w:color w:val="000000"/>
                <w:spacing w:val="-6"/>
                <w:sz w:val="24"/>
                <w:szCs w:val="24"/>
                <w:lang w:val="ru-RU" w:bidi="ar-SA"/>
              </w:rPr>
              <w:t xml:space="preserve">- </w:t>
            </w:r>
            <w:r w:rsidRPr="00717F32">
              <w:rPr>
                <w:rFonts w:ascii="Times New Roman" w:eastAsia="Times New Roman" w:hAnsi="Times New Roman" w:cs="Times New Roman"/>
                <w:bCs/>
                <w:i w:val="0"/>
                <w:iCs w:val="0"/>
                <w:color w:val="000000"/>
                <w:spacing w:val="-6"/>
                <w:sz w:val="24"/>
                <w:szCs w:val="24"/>
                <w:lang w:val="ru-RU" w:bidi="ar-SA"/>
              </w:rPr>
              <w:t xml:space="preserve">щадящий </w:t>
            </w:r>
            <w:r w:rsidRPr="00717F32">
              <w:rPr>
                <w:rFonts w:ascii="Times New Roman" w:eastAsia="Times New Roman" w:hAnsi="Times New Roman" w:cs="Times New Roman"/>
                <w:i w:val="0"/>
                <w:iCs w:val="0"/>
                <w:color w:val="000000"/>
                <w:spacing w:val="-6"/>
                <w:sz w:val="24"/>
                <w:szCs w:val="24"/>
                <w:lang w:val="ru-RU" w:bidi="ar-SA"/>
              </w:rPr>
              <w:t>режим / в адаптационный период/</w:t>
            </w:r>
          </w:p>
          <w:p w:rsidR="00717F32" w:rsidRPr="00717F32" w:rsidRDefault="00717F32" w:rsidP="00C0228B">
            <w:pPr>
              <w:widowControl w:val="0"/>
              <w:shd w:val="clear" w:color="auto" w:fill="FFFFFF"/>
              <w:autoSpaceDE w:val="0"/>
              <w:autoSpaceDN w:val="0"/>
              <w:adjustRightInd w:val="0"/>
              <w:spacing w:after="0" w:line="240" w:lineRule="atLeast"/>
              <w:ind w:left="36" w:right="58"/>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color w:val="000000"/>
                <w:spacing w:val="-4"/>
                <w:sz w:val="24"/>
                <w:szCs w:val="24"/>
                <w:lang w:val="ru-RU" w:bidi="ar-SA"/>
              </w:rPr>
              <w:t>- гибкий режим дня</w:t>
            </w:r>
          </w:p>
          <w:p w:rsidR="00717F32" w:rsidRPr="00717F32" w:rsidRDefault="00717F32" w:rsidP="00C0228B">
            <w:pPr>
              <w:widowControl w:val="0"/>
              <w:shd w:val="clear" w:color="auto" w:fill="FFFFFF"/>
              <w:autoSpaceDE w:val="0"/>
              <w:autoSpaceDN w:val="0"/>
              <w:adjustRightInd w:val="0"/>
              <w:spacing w:after="0" w:line="240" w:lineRule="atLeast"/>
              <w:ind w:left="36" w:right="58"/>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color w:val="000000"/>
                <w:spacing w:val="-4"/>
                <w:sz w:val="24"/>
                <w:szCs w:val="24"/>
                <w:lang w:val="ru-RU" w:bidi="ar-SA"/>
              </w:rPr>
              <w:t xml:space="preserve">- определение оптимальной нагрузки на ребенка с учетом возрастных и индивидуальных </w:t>
            </w:r>
            <w:r w:rsidRPr="00717F32">
              <w:rPr>
                <w:rFonts w:ascii="Times New Roman" w:eastAsia="Times New Roman" w:hAnsi="Times New Roman" w:cs="Times New Roman"/>
                <w:i w:val="0"/>
                <w:iCs w:val="0"/>
                <w:color w:val="000000"/>
                <w:spacing w:val="-6"/>
                <w:sz w:val="24"/>
                <w:szCs w:val="24"/>
                <w:lang w:val="ru-RU" w:bidi="ar-SA"/>
              </w:rPr>
              <w:t>особенностей</w:t>
            </w:r>
          </w:p>
          <w:p w:rsidR="00717F32" w:rsidRPr="00717F32" w:rsidRDefault="00717F32" w:rsidP="00C0228B">
            <w:pPr>
              <w:widowControl w:val="0"/>
              <w:shd w:val="clear" w:color="auto" w:fill="FFFFFF"/>
              <w:autoSpaceDE w:val="0"/>
              <w:autoSpaceDN w:val="0"/>
              <w:adjustRightInd w:val="0"/>
              <w:spacing w:after="0" w:line="240" w:lineRule="atLeast"/>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color w:val="000000"/>
                <w:spacing w:val="-6"/>
                <w:sz w:val="24"/>
                <w:szCs w:val="24"/>
                <w:lang w:val="ru-RU" w:bidi="ar-SA"/>
              </w:rPr>
              <w:lastRenderedPageBreak/>
              <w:t>- организация благоприятного микроклимата</w:t>
            </w:r>
          </w:p>
        </w:tc>
        <w:tc>
          <w:tcPr>
            <w:tcW w:w="1764"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widowControl w:val="0"/>
              <w:autoSpaceDE w:val="0"/>
              <w:autoSpaceDN w:val="0"/>
              <w:adjustRightInd w:val="0"/>
              <w:spacing w:after="0" w:line="240" w:lineRule="atLeast"/>
              <w:rPr>
                <w:rFonts w:ascii="Times New Roman" w:eastAsia="Times New Roman" w:hAnsi="Times New Roman" w:cs="Times New Roman"/>
                <w:i w:val="0"/>
                <w:iCs w:val="0"/>
                <w:sz w:val="24"/>
                <w:szCs w:val="24"/>
                <w:lang w:val="ru-RU" w:bidi="ar-SA"/>
              </w:rPr>
            </w:pPr>
          </w:p>
          <w:p w:rsidR="00717F32" w:rsidRPr="00717F32" w:rsidRDefault="00717F32" w:rsidP="00C0228B">
            <w:pPr>
              <w:widowControl w:val="0"/>
              <w:autoSpaceDE w:val="0"/>
              <w:autoSpaceDN w:val="0"/>
              <w:adjustRightInd w:val="0"/>
              <w:spacing w:after="0" w:line="240" w:lineRule="atLeast"/>
              <w:rPr>
                <w:rFonts w:ascii="Times New Roman" w:eastAsia="Times New Roman" w:hAnsi="Times New Roman" w:cs="Times New Roman"/>
                <w:i w:val="0"/>
                <w:iCs w:val="0"/>
                <w:sz w:val="24"/>
                <w:szCs w:val="24"/>
                <w:lang w:val="ru-RU" w:bidi="ar-SA"/>
              </w:rPr>
            </w:pPr>
          </w:p>
          <w:p w:rsidR="00717F32" w:rsidRPr="00717F32" w:rsidRDefault="00717F32" w:rsidP="00C0228B">
            <w:pPr>
              <w:widowControl w:val="0"/>
              <w:autoSpaceDE w:val="0"/>
              <w:autoSpaceDN w:val="0"/>
              <w:adjustRightInd w:val="0"/>
              <w:spacing w:after="0" w:line="240" w:lineRule="atLeast"/>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p w:rsidR="00717F32" w:rsidRPr="00717F32" w:rsidRDefault="00717F32" w:rsidP="00C0228B">
            <w:pPr>
              <w:widowControl w:val="0"/>
              <w:autoSpaceDE w:val="0"/>
              <w:autoSpaceDN w:val="0"/>
              <w:adjustRightInd w:val="0"/>
              <w:spacing w:after="0" w:line="240" w:lineRule="atLeast"/>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widowControl w:val="0"/>
              <w:shd w:val="clear" w:color="auto" w:fill="FFFFFF"/>
              <w:autoSpaceDE w:val="0"/>
              <w:autoSpaceDN w:val="0"/>
              <w:adjustRightInd w:val="0"/>
              <w:spacing w:after="0" w:line="240" w:lineRule="atLeast"/>
              <w:ind w:right="86"/>
              <w:rPr>
                <w:rFonts w:ascii="Times New Roman" w:eastAsia="Times New Roman" w:hAnsi="Times New Roman" w:cs="Times New Roman"/>
                <w:i w:val="0"/>
                <w:iCs w:val="0"/>
                <w:color w:val="000000"/>
                <w:spacing w:val="-7"/>
                <w:sz w:val="24"/>
                <w:szCs w:val="24"/>
                <w:lang w:val="ru-RU" w:bidi="ar-SA"/>
              </w:rPr>
            </w:pPr>
          </w:p>
          <w:p w:rsidR="00717F32" w:rsidRPr="00717F32" w:rsidRDefault="00717F32" w:rsidP="00C0228B">
            <w:pPr>
              <w:widowControl w:val="0"/>
              <w:shd w:val="clear" w:color="auto" w:fill="FFFFFF"/>
              <w:autoSpaceDE w:val="0"/>
              <w:autoSpaceDN w:val="0"/>
              <w:adjustRightInd w:val="0"/>
              <w:spacing w:after="0" w:line="240" w:lineRule="atLeast"/>
              <w:ind w:right="86"/>
              <w:rPr>
                <w:rFonts w:ascii="Times New Roman" w:eastAsia="Times New Roman" w:hAnsi="Times New Roman" w:cs="Times New Roman"/>
                <w:i w:val="0"/>
                <w:iCs w:val="0"/>
                <w:color w:val="000000"/>
                <w:spacing w:val="-7"/>
                <w:sz w:val="24"/>
                <w:szCs w:val="24"/>
                <w:lang w:val="ru-RU" w:bidi="ar-SA"/>
              </w:rPr>
            </w:pPr>
          </w:p>
          <w:p w:rsidR="00717F32" w:rsidRPr="00717F32" w:rsidRDefault="00717F32" w:rsidP="00C0228B">
            <w:pPr>
              <w:widowControl w:val="0"/>
              <w:shd w:val="clear" w:color="auto" w:fill="FFFFFF"/>
              <w:autoSpaceDE w:val="0"/>
              <w:autoSpaceDN w:val="0"/>
              <w:adjustRightInd w:val="0"/>
              <w:spacing w:after="0" w:line="240" w:lineRule="atLeast"/>
              <w:ind w:right="86"/>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color w:val="000000"/>
                <w:spacing w:val="-6"/>
                <w:sz w:val="24"/>
                <w:szCs w:val="24"/>
                <w:lang w:val="ru-RU" w:bidi="ar-SA"/>
              </w:rPr>
              <w:t xml:space="preserve">ежедневно </w:t>
            </w:r>
            <w:proofErr w:type="gramStart"/>
            <w:r w:rsidRPr="00717F32">
              <w:rPr>
                <w:rFonts w:ascii="Times New Roman" w:eastAsia="Times New Roman" w:hAnsi="Times New Roman" w:cs="Times New Roman"/>
                <w:i w:val="0"/>
                <w:iCs w:val="0"/>
                <w:color w:val="000000"/>
                <w:spacing w:val="-4"/>
                <w:sz w:val="24"/>
                <w:szCs w:val="24"/>
                <w:lang w:val="ru-RU" w:bidi="ar-SA"/>
              </w:rPr>
              <w:t>ежедневно</w:t>
            </w:r>
            <w:proofErr w:type="gramEnd"/>
          </w:p>
        </w:tc>
        <w:tc>
          <w:tcPr>
            <w:tcW w:w="1906" w:type="dxa"/>
            <w:tcBorders>
              <w:top w:val="single" w:sz="4" w:space="0" w:color="auto"/>
              <w:left w:val="single" w:sz="4" w:space="0" w:color="auto"/>
              <w:bottom w:val="single" w:sz="4" w:space="0" w:color="auto"/>
              <w:right w:val="single" w:sz="4" w:space="0" w:color="auto"/>
            </w:tcBorders>
          </w:tcPr>
          <w:p w:rsidR="00717F32" w:rsidRPr="005E5F92" w:rsidRDefault="00717F32" w:rsidP="005E5F92">
            <w:pPr>
              <w:widowControl w:val="0"/>
              <w:shd w:val="clear" w:color="auto" w:fill="FFFFFF"/>
              <w:autoSpaceDE w:val="0"/>
              <w:autoSpaceDN w:val="0"/>
              <w:adjustRightInd w:val="0"/>
              <w:spacing w:after="0" w:line="240" w:lineRule="atLeast"/>
              <w:ind w:left="14"/>
              <w:rPr>
                <w:rFonts w:ascii="Times New Roman" w:eastAsia="Times New Roman" w:hAnsi="Times New Roman" w:cs="Times New Roman"/>
                <w:i w:val="0"/>
                <w:iCs w:val="0"/>
                <w:color w:val="000000"/>
                <w:spacing w:val="-6"/>
                <w:sz w:val="24"/>
                <w:szCs w:val="24"/>
                <w:lang w:val="ru-RU" w:bidi="ar-SA"/>
              </w:rPr>
            </w:pPr>
          </w:p>
          <w:p w:rsidR="00717F32" w:rsidRPr="00717F32" w:rsidRDefault="00717F32" w:rsidP="00C0228B">
            <w:pPr>
              <w:widowControl w:val="0"/>
              <w:shd w:val="clear" w:color="auto" w:fill="FFFFFF"/>
              <w:autoSpaceDE w:val="0"/>
              <w:autoSpaceDN w:val="0"/>
              <w:adjustRightInd w:val="0"/>
              <w:spacing w:after="0" w:line="240" w:lineRule="atLeast"/>
              <w:ind w:left="14"/>
              <w:rPr>
                <w:rFonts w:ascii="Times New Roman" w:eastAsia="Times New Roman" w:hAnsi="Times New Roman" w:cs="Times New Roman"/>
                <w:i w:val="0"/>
                <w:iCs w:val="0"/>
                <w:color w:val="000000"/>
                <w:spacing w:val="-7"/>
                <w:sz w:val="24"/>
                <w:szCs w:val="24"/>
                <w:lang w:val="ru-RU" w:bidi="ar-SA"/>
              </w:rPr>
            </w:pPr>
          </w:p>
          <w:p w:rsidR="00717F32" w:rsidRPr="00717F32" w:rsidRDefault="00717F32" w:rsidP="00C0228B">
            <w:pPr>
              <w:widowControl w:val="0"/>
              <w:shd w:val="clear" w:color="auto" w:fill="FFFFFF"/>
              <w:autoSpaceDE w:val="0"/>
              <w:autoSpaceDN w:val="0"/>
              <w:adjustRightInd w:val="0"/>
              <w:spacing w:after="0" w:line="240" w:lineRule="atLeast"/>
              <w:ind w:left="14"/>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color w:val="000000"/>
                <w:spacing w:val="-7"/>
                <w:sz w:val="24"/>
                <w:szCs w:val="24"/>
                <w:lang w:val="ru-RU" w:bidi="ar-SA"/>
              </w:rPr>
              <w:t xml:space="preserve">все педагоги, </w:t>
            </w:r>
            <w:r w:rsidRPr="00717F32">
              <w:rPr>
                <w:rFonts w:ascii="Times New Roman" w:eastAsia="Times New Roman" w:hAnsi="Times New Roman" w:cs="Times New Roman"/>
                <w:i w:val="0"/>
                <w:iCs w:val="0"/>
                <w:color w:val="000000"/>
                <w:spacing w:val="-8"/>
                <w:sz w:val="24"/>
                <w:szCs w:val="24"/>
                <w:lang w:val="ru-RU" w:bidi="ar-SA"/>
              </w:rPr>
              <w:t>медик</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b/>
                <w:i w:val="0"/>
                <w:iCs w:val="0"/>
                <w:sz w:val="24"/>
                <w:szCs w:val="24"/>
                <w:lang w:val="ru-RU" w:bidi="ar-SA"/>
              </w:rPr>
            </w:pPr>
            <w:r w:rsidRPr="00717F32">
              <w:rPr>
                <w:rFonts w:ascii="Times New Roman" w:eastAsia="Times New Roman" w:hAnsi="Times New Roman" w:cs="Times New Roman"/>
                <w:b/>
                <w:i w:val="0"/>
                <w:iCs w:val="0"/>
                <w:sz w:val="24"/>
                <w:szCs w:val="24"/>
                <w:lang w:val="ru-RU" w:bidi="ar-SA"/>
              </w:rPr>
              <w:lastRenderedPageBreak/>
              <w:t>2.</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b/>
                <w:i w:val="0"/>
                <w:iCs w:val="0"/>
                <w:sz w:val="24"/>
                <w:szCs w:val="24"/>
                <w:lang w:val="ru-RU" w:bidi="ar-SA"/>
              </w:rPr>
            </w:pPr>
            <w:r w:rsidRPr="00717F32">
              <w:rPr>
                <w:rFonts w:ascii="Times New Roman" w:eastAsia="Times New Roman" w:hAnsi="Times New Roman" w:cs="Times New Roman"/>
                <w:b/>
                <w:i w:val="0"/>
                <w:iCs w:val="0"/>
                <w:sz w:val="24"/>
                <w:szCs w:val="24"/>
                <w:lang w:val="ru-RU" w:bidi="ar-SA"/>
              </w:rPr>
              <w:t>Двигательная активность</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Ежедневно</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 xml:space="preserve">Воспитатели,  </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2.1.</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Утренняя гимнастика</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Ежедневно</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 xml:space="preserve">Воспитатели, </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2.2.</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5E5F92" w:rsidP="00C0228B">
            <w:pPr>
              <w:spacing w:after="0" w:line="240" w:lineRule="atLeast"/>
              <w:jc w:val="both"/>
              <w:rPr>
                <w:rFonts w:ascii="Times New Roman" w:eastAsia="Times New Roman" w:hAnsi="Times New Roman" w:cs="Times New Roman"/>
                <w:i w:val="0"/>
                <w:iCs w:val="0"/>
                <w:sz w:val="24"/>
                <w:szCs w:val="24"/>
                <w:lang w:val="ru-RU" w:bidi="ar-SA"/>
              </w:rPr>
            </w:pPr>
            <w:r>
              <w:rPr>
                <w:rFonts w:ascii="Times New Roman" w:eastAsia="Times New Roman" w:hAnsi="Times New Roman" w:cs="Times New Roman"/>
                <w:i w:val="0"/>
                <w:iCs w:val="0"/>
                <w:sz w:val="24"/>
                <w:szCs w:val="24"/>
                <w:lang w:val="ru-RU" w:bidi="ar-SA"/>
              </w:rPr>
              <w:t xml:space="preserve">Организованная </w:t>
            </w:r>
            <w:r w:rsidR="00717F32" w:rsidRPr="00717F32">
              <w:rPr>
                <w:rFonts w:ascii="Times New Roman" w:eastAsia="Times New Roman" w:hAnsi="Times New Roman" w:cs="Times New Roman"/>
                <w:i w:val="0"/>
                <w:iCs w:val="0"/>
                <w:sz w:val="24"/>
                <w:szCs w:val="24"/>
                <w:lang w:val="ru-RU" w:bidi="ar-SA"/>
              </w:rPr>
              <w:t xml:space="preserve"> образовательная деятельность по физическому развитию</w:t>
            </w:r>
          </w:p>
          <w:p w:rsidR="00717F32" w:rsidRPr="00717F32" w:rsidRDefault="00717F32" w:rsidP="008612C9">
            <w:pPr>
              <w:widowControl w:val="0"/>
              <w:numPr>
                <w:ilvl w:val="0"/>
                <w:numId w:val="86"/>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 зале;</w:t>
            </w:r>
          </w:p>
          <w:p w:rsidR="00717F32" w:rsidRPr="00717F32" w:rsidRDefault="00717F32" w:rsidP="008612C9">
            <w:pPr>
              <w:widowControl w:val="0"/>
              <w:numPr>
                <w:ilvl w:val="0"/>
                <w:numId w:val="86"/>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на улице.</w:t>
            </w:r>
          </w:p>
        </w:tc>
        <w:tc>
          <w:tcPr>
            <w:tcW w:w="1764"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2 р. в неделю</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 xml:space="preserve">1 р. в неделю </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Воспитатели</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2.3.</w:t>
            </w:r>
          </w:p>
        </w:tc>
        <w:tc>
          <w:tcPr>
            <w:tcW w:w="41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 xml:space="preserve">Спортивные упражнения  </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Во всех группах</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2 р. в неделю</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Воспитатели</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2.4.</w:t>
            </w:r>
          </w:p>
        </w:tc>
        <w:tc>
          <w:tcPr>
            <w:tcW w:w="41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Элементы спортивных игр</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186D91"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С</w:t>
            </w:r>
            <w:r w:rsidR="00717F32" w:rsidRPr="00717F32">
              <w:rPr>
                <w:rFonts w:ascii="Times New Roman" w:eastAsia="Times New Roman" w:hAnsi="Times New Roman" w:cs="Times New Roman"/>
                <w:i w:val="0"/>
                <w:iCs w:val="0"/>
                <w:sz w:val="24"/>
                <w:szCs w:val="24"/>
                <w:lang w:val="ru-RU" w:bidi="ar-SA"/>
              </w:rPr>
              <w:t>таршая</w:t>
            </w:r>
            <w:r>
              <w:rPr>
                <w:rFonts w:ascii="Times New Roman" w:eastAsia="Times New Roman" w:hAnsi="Times New Roman" w:cs="Times New Roman"/>
                <w:i w:val="0"/>
                <w:iCs w:val="0"/>
                <w:sz w:val="24"/>
                <w:szCs w:val="24"/>
                <w:lang w:val="ru-RU" w:bidi="ar-SA"/>
              </w:rPr>
              <w:t>.</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2 р. в неделю</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186D91" w:rsidP="00C0228B">
            <w:pPr>
              <w:spacing w:after="0" w:line="240" w:lineRule="atLeast"/>
              <w:jc w:val="both"/>
              <w:rPr>
                <w:rFonts w:ascii="Times New Roman" w:eastAsia="Times New Roman" w:hAnsi="Times New Roman" w:cs="Times New Roman"/>
                <w:i w:val="0"/>
                <w:iCs w:val="0"/>
                <w:sz w:val="24"/>
                <w:szCs w:val="24"/>
                <w:lang w:val="ru-RU" w:bidi="ar-SA"/>
              </w:rPr>
            </w:pPr>
            <w:r>
              <w:rPr>
                <w:rFonts w:ascii="Times New Roman" w:eastAsia="Times New Roman" w:hAnsi="Times New Roman" w:cs="Times New Roman"/>
                <w:i w:val="0"/>
                <w:iCs w:val="0"/>
                <w:sz w:val="24"/>
                <w:szCs w:val="24"/>
                <w:lang w:val="ru-RU" w:bidi="ar-SA"/>
              </w:rPr>
              <w:t>Воспитатели</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 xml:space="preserve">2.6. </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Активный отдых</w:t>
            </w:r>
          </w:p>
          <w:p w:rsidR="00717F32" w:rsidRPr="00717F32" w:rsidRDefault="00717F32" w:rsidP="008612C9">
            <w:pPr>
              <w:widowControl w:val="0"/>
              <w:numPr>
                <w:ilvl w:val="0"/>
                <w:numId w:val="86"/>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спортивный час;</w:t>
            </w:r>
          </w:p>
          <w:p w:rsidR="00717F32" w:rsidRPr="00717F32" w:rsidRDefault="00717F32" w:rsidP="008612C9">
            <w:pPr>
              <w:widowControl w:val="0"/>
              <w:numPr>
                <w:ilvl w:val="0"/>
                <w:numId w:val="86"/>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физкультурный досуг;</w:t>
            </w:r>
          </w:p>
          <w:p w:rsidR="00717F32" w:rsidRPr="00717F32" w:rsidRDefault="00717F32" w:rsidP="008612C9">
            <w:pPr>
              <w:widowControl w:val="0"/>
              <w:numPr>
                <w:ilvl w:val="0"/>
                <w:numId w:val="86"/>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поход .</w:t>
            </w:r>
          </w:p>
        </w:tc>
        <w:tc>
          <w:tcPr>
            <w:tcW w:w="1764"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ind w:right="-141"/>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p w:rsidR="00717F32" w:rsidRPr="00717F32" w:rsidRDefault="00717F32" w:rsidP="00C0228B">
            <w:pPr>
              <w:spacing w:after="0" w:line="240" w:lineRule="atLeast"/>
              <w:ind w:right="-141"/>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p w:rsidR="00717F32" w:rsidRPr="00717F32" w:rsidRDefault="00717F32" w:rsidP="00C0228B">
            <w:pPr>
              <w:spacing w:after="0" w:line="240" w:lineRule="atLeast"/>
              <w:ind w:right="-141"/>
              <w:jc w:val="both"/>
              <w:rPr>
                <w:rFonts w:ascii="Times New Roman" w:eastAsia="Times New Roman" w:hAnsi="Times New Roman" w:cs="Times New Roman"/>
                <w:i w:val="0"/>
                <w:iCs w:val="0"/>
                <w:sz w:val="24"/>
                <w:szCs w:val="24"/>
                <w:lang w:val="ru-RU" w:bidi="ar-SA"/>
              </w:rPr>
            </w:pPr>
          </w:p>
        </w:tc>
        <w:tc>
          <w:tcPr>
            <w:tcW w:w="198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1 р. в неделю</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1 р. в месяц</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1 р. в год</w:t>
            </w:r>
          </w:p>
        </w:tc>
        <w:tc>
          <w:tcPr>
            <w:tcW w:w="1906"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Воспитатели</w:t>
            </w:r>
          </w:p>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bidi="ar-SA"/>
              </w:rPr>
            </w:pPr>
            <w:r>
              <w:rPr>
                <w:rFonts w:ascii="Times New Roman" w:eastAsia="Times New Roman" w:hAnsi="Times New Roman" w:cs="Times New Roman"/>
                <w:i w:val="0"/>
                <w:iCs w:val="0"/>
                <w:sz w:val="24"/>
                <w:szCs w:val="24"/>
                <w:lang w:val="ru-RU" w:bidi="ar-SA"/>
              </w:rPr>
              <w:t>Ст</w:t>
            </w:r>
            <w:proofErr w:type="gramStart"/>
            <w:r>
              <w:rPr>
                <w:rFonts w:ascii="Times New Roman" w:eastAsia="Times New Roman" w:hAnsi="Times New Roman" w:cs="Times New Roman"/>
                <w:i w:val="0"/>
                <w:iCs w:val="0"/>
                <w:sz w:val="24"/>
                <w:szCs w:val="24"/>
                <w:lang w:val="ru-RU" w:bidi="ar-SA"/>
              </w:rPr>
              <w:t>.в</w:t>
            </w:r>
            <w:proofErr w:type="gramEnd"/>
            <w:r>
              <w:rPr>
                <w:rFonts w:ascii="Times New Roman" w:eastAsia="Times New Roman" w:hAnsi="Times New Roman" w:cs="Times New Roman"/>
                <w:i w:val="0"/>
                <w:iCs w:val="0"/>
                <w:sz w:val="24"/>
                <w:szCs w:val="24"/>
                <w:lang w:val="ru-RU" w:bidi="ar-SA"/>
              </w:rPr>
              <w:t>оспитатель</w:t>
            </w:r>
          </w:p>
        </w:tc>
      </w:tr>
      <w:tr w:rsidR="00717F32" w:rsidRPr="00566ED3"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2.7.</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Физкультурные праздники (зимой, летом)</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«День здоровья»</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«Весёлые старты»</w:t>
            </w:r>
          </w:p>
        </w:tc>
        <w:tc>
          <w:tcPr>
            <w:tcW w:w="1764"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ind w:right="-69"/>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p w:rsidR="00717F32" w:rsidRPr="00717F32" w:rsidRDefault="00717F32" w:rsidP="00C0228B">
            <w:pPr>
              <w:spacing w:after="0" w:line="240" w:lineRule="atLeast"/>
              <w:ind w:right="-69"/>
              <w:jc w:val="both"/>
              <w:rPr>
                <w:rFonts w:ascii="Times New Roman" w:eastAsia="Times New Roman" w:hAnsi="Times New Roman" w:cs="Times New Roman"/>
                <w:i w:val="0"/>
                <w:iCs w:val="0"/>
                <w:sz w:val="24"/>
                <w:szCs w:val="24"/>
                <w:lang w:val="ru-RU" w:bidi="ar-SA"/>
              </w:rPr>
            </w:pPr>
          </w:p>
        </w:tc>
        <w:tc>
          <w:tcPr>
            <w:tcW w:w="198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1 р. в год</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Воспитатели</w:t>
            </w:r>
            <w:r w:rsidR="00186D91">
              <w:rPr>
                <w:rFonts w:ascii="Times New Roman" w:eastAsia="Times New Roman" w:hAnsi="Times New Roman" w:cs="Times New Roman"/>
                <w:i w:val="0"/>
                <w:iCs w:val="0"/>
                <w:sz w:val="24"/>
                <w:szCs w:val="24"/>
                <w:lang w:val="ru-RU" w:bidi="ar-SA"/>
              </w:rPr>
              <w:t>.</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186D91" w:rsidRDefault="00186D91"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2.8.</w:t>
            </w:r>
          </w:p>
        </w:tc>
        <w:tc>
          <w:tcPr>
            <w:tcW w:w="4110" w:type="dxa"/>
            <w:tcBorders>
              <w:top w:val="single" w:sz="4" w:space="0" w:color="auto"/>
              <w:left w:val="single" w:sz="4" w:space="0" w:color="auto"/>
              <w:bottom w:val="single" w:sz="4" w:space="0" w:color="auto"/>
              <w:right w:val="single" w:sz="4" w:space="0" w:color="auto"/>
            </w:tcBorders>
          </w:tcPr>
          <w:p w:rsidR="00186D91" w:rsidRDefault="00186D91"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186D91" w:rsidP="00C0228B">
            <w:pPr>
              <w:spacing w:after="0" w:line="240" w:lineRule="atLeast"/>
              <w:jc w:val="both"/>
              <w:rPr>
                <w:rFonts w:ascii="Times New Roman" w:eastAsia="Times New Roman" w:hAnsi="Times New Roman" w:cs="Times New Roman"/>
                <w:i w:val="0"/>
                <w:iCs w:val="0"/>
                <w:sz w:val="24"/>
                <w:szCs w:val="24"/>
                <w:lang w:val="ru-RU" w:bidi="ar-SA"/>
              </w:rPr>
            </w:pPr>
            <w:r>
              <w:rPr>
                <w:rFonts w:ascii="Times New Roman" w:eastAsia="Times New Roman" w:hAnsi="Times New Roman" w:cs="Times New Roman"/>
                <w:i w:val="0"/>
                <w:iCs w:val="0"/>
                <w:sz w:val="24"/>
                <w:szCs w:val="24"/>
                <w:lang w:val="ru-RU" w:bidi="ar-SA"/>
              </w:rPr>
              <w:t xml:space="preserve">Каникулы (организованная </w:t>
            </w:r>
            <w:r w:rsidR="00717F32" w:rsidRPr="00717F32">
              <w:rPr>
                <w:rFonts w:ascii="Times New Roman" w:eastAsia="Times New Roman" w:hAnsi="Times New Roman" w:cs="Times New Roman"/>
                <w:i w:val="0"/>
                <w:iCs w:val="0"/>
                <w:sz w:val="24"/>
                <w:szCs w:val="24"/>
                <w:lang w:val="ru-RU" w:bidi="ar-SA"/>
              </w:rPr>
              <w:t xml:space="preserve"> образовательная деятельность не проводится)</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c>
          <w:tcPr>
            <w:tcW w:w="1764" w:type="dxa"/>
            <w:tcBorders>
              <w:top w:val="single" w:sz="4" w:space="0" w:color="auto"/>
              <w:left w:val="single" w:sz="4" w:space="0" w:color="auto"/>
              <w:bottom w:val="single" w:sz="4" w:space="0" w:color="auto"/>
              <w:right w:val="single" w:sz="4" w:space="0" w:color="auto"/>
            </w:tcBorders>
            <w:hideMark/>
          </w:tcPr>
          <w:p w:rsidR="00186D91" w:rsidRDefault="00186D91"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186D91" w:rsidRDefault="00186D91"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1 р. в год (в соответствии с годовым календарным учебным графиком</w:t>
            </w:r>
            <w:proofErr w:type="gramStart"/>
            <w:r w:rsidRPr="00717F32">
              <w:rPr>
                <w:rFonts w:ascii="Times New Roman" w:eastAsia="Times New Roman" w:hAnsi="Times New Roman" w:cs="Times New Roman"/>
                <w:i w:val="0"/>
                <w:iCs w:val="0"/>
                <w:sz w:val="24"/>
                <w:szCs w:val="24"/>
                <w:lang w:val="ru-RU" w:bidi="ar-SA"/>
              </w:rPr>
              <w:t xml:space="preserve"> )</w:t>
            </w:r>
            <w:proofErr w:type="gramEnd"/>
          </w:p>
        </w:tc>
        <w:tc>
          <w:tcPr>
            <w:tcW w:w="1906" w:type="dxa"/>
            <w:tcBorders>
              <w:top w:val="single" w:sz="4" w:space="0" w:color="auto"/>
              <w:left w:val="single" w:sz="4" w:space="0" w:color="auto"/>
              <w:bottom w:val="single" w:sz="4" w:space="0" w:color="auto"/>
              <w:right w:val="single" w:sz="4" w:space="0" w:color="auto"/>
            </w:tcBorders>
          </w:tcPr>
          <w:p w:rsidR="00186D91" w:rsidRDefault="00186D91"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педагоги</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b/>
                <w:i w:val="0"/>
                <w:iCs w:val="0"/>
                <w:sz w:val="24"/>
                <w:szCs w:val="24"/>
                <w:lang w:val="ru-RU" w:bidi="ar-SA"/>
              </w:rPr>
            </w:pPr>
            <w:r w:rsidRPr="00717F32">
              <w:rPr>
                <w:rFonts w:ascii="Times New Roman" w:eastAsia="Times New Roman" w:hAnsi="Times New Roman" w:cs="Times New Roman"/>
                <w:b/>
                <w:i w:val="0"/>
                <w:iCs w:val="0"/>
                <w:sz w:val="24"/>
                <w:szCs w:val="24"/>
                <w:lang w:val="ru-RU" w:bidi="ar-SA"/>
              </w:rPr>
              <w:t>3.</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b/>
                <w:i w:val="0"/>
                <w:iCs w:val="0"/>
                <w:sz w:val="24"/>
                <w:szCs w:val="24"/>
                <w:lang w:val="ru-RU" w:bidi="ar-SA"/>
              </w:rPr>
            </w:pPr>
            <w:r w:rsidRPr="00717F32">
              <w:rPr>
                <w:rFonts w:ascii="Times New Roman" w:eastAsia="Times New Roman" w:hAnsi="Times New Roman" w:cs="Times New Roman"/>
                <w:b/>
                <w:i w:val="0"/>
                <w:iCs w:val="0"/>
                <w:sz w:val="24"/>
                <w:szCs w:val="24"/>
                <w:lang w:val="ru-RU" w:bidi="ar-SA"/>
              </w:rPr>
              <w:t xml:space="preserve">Лечебно – профилактические мероприятия </w:t>
            </w:r>
          </w:p>
        </w:tc>
        <w:tc>
          <w:tcPr>
            <w:tcW w:w="1764"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c>
          <w:tcPr>
            <w:tcW w:w="198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c>
          <w:tcPr>
            <w:tcW w:w="1906"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3.1.</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Витаминотерапия</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Курсы 2 р. в год</w:t>
            </w:r>
          </w:p>
        </w:tc>
        <w:tc>
          <w:tcPr>
            <w:tcW w:w="1906"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медсестра</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3.2.</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Профилактика гриппа (проветривание после каждого часа, проветривание после занятия)</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 неблагоприятный период (осень, весна)</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медсестра</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3.3.</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Физиотерапевтические процедуры (кварцевание,</w:t>
            </w:r>
            <w:r w:rsidR="00186D91">
              <w:rPr>
                <w:rFonts w:ascii="Times New Roman" w:eastAsia="Times New Roman" w:hAnsi="Times New Roman" w:cs="Times New Roman"/>
                <w:i w:val="0"/>
                <w:iCs w:val="0"/>
                <w:sz w:val="24"/>
                <w:szCs w:val="24"/>
                <w:lang w:val="ru-RU" w:bidi="ar-SA"/>
              </w:rPr>
              <w:t xml:space="preserve"> </w:t>
            </w:r>
            <w:r w:rsidRPr="00717F32">
              <w:rPr>
                <w:rFonts w:ascii="Times New Roman" w:eastAsia="Times New Roman" w:hAnsi="Times New Roman" w:cs="Times New Roman"/>
                <w:i w:val="0"/>
                <w:iCs w:val="0"/>
                <w:sz w:val="24"/>
                <w:szCs w:val="24"/>
                <w:lang w:val="ru-RU" w:bidi="ar-SA"/>
              </w:rPr>
              <w:t xml:space="preserve"> ингаляция)</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По показаниям врача</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 течении года</w:t>
            </w:r>
          </w:p>
        </w:tc>
        <w:tc>
          <w:tcPr>
            <w:tcW w:w="1906"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медсестра</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3.4.</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Фитоадентогены (женьшень и эвкалипт)</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Осень, весна</w:t>
            </w:r>
          </w:p>
        </w:tc>
        <w:tc>
          <w:tcPr>
            <w:tcW w:w="1906"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медсестра</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3.5.</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Фитонезидотерапия (лук, чеснок)</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 неблагопр. период (эпидемии гриппа, инфекции в группе)</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Воспитатели</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медсестра</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b/>
                <w:i w:val="0"/>
                <w:iCs w:val="0"/>
                <w:sz w:val="24"/>
                <w:szCs w:val="24"/>
                <w:lang w:val="ru-RU" w:bidi="ar-SA"/>
              </w:rPr>
            </w:pPr>
            <w:r w:rsidRPr="00717F32">
              <w:rPr>
                <w:rFonts w:ascii="Times New Roman" w:eastAsia="Times New Roman" w:hAnsi="Times New Roman" w:cs="Times New Roman"/>
                <w:b/>
                <w:i w:val="0"/>
                <w:iCs w:val="0"/>
                <w:sz w:val="24"/>
                <w:szCs w:val="24"/>
                <w:lang w:val="ru-RU" w:bidi="ar-SA"/>
              </w:rPr>
              <w:t>4.</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b/>
                <w:i w:val="0"/>
                <w:iCs w:val="0"/>
                <w:sz w:val="24"/>
                <w:szCs w:val="24"/>
                <w:lang w:val="ru-RU" w:bidi="ar-SA"/>
              </w:rPr>
            </w:pPr>
            <w:r w:rsidRPr="00717F32">
              <w:rPr>
                <w:rFonts w:ascii="Times New Roman" w:eastAsia="Times New Roman" w:hAnsi="Times New Roman" w:cs="Times New Roman"/>
                <w:b/>
                <w:i w:val="0"/>
                <w:iCs w:val="0"/>
                <w:sz w:val="24"/>
                <w:szCs w:val="24"/>
                <w:lang w:val="ru-RU" w:bidi="ar-SA"/>
              </w:rPr>
              <w:t>Закаливание</w:t>
            </w:r>
          </w:p>
        </w:tc>
        <w:tc>
          <w:tcPr>
            <w:tcW w:w="1764"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c>
          <w:tcPr>
            <w:tcW w:w="198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c>
          <w:tcPr>
            <w:tcW w:w="1906"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4.1.</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Контрастные воздушные ванны</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 xml:space="preserve">После дневного </w:t>
            </w:r>
            <w:r w:rsidRPr="00717F32">
              <w:rPr>
                <w:rFonts w:ascii="Times New Roman" w:eastAsia="Times New Roman" w:hAnsi="Times New Roman" w:cs="Times New Roman"/>
                <w:i w:val="0"/>
                <w:iCs w:val="0"/>
                <w:sz w:val="24"/>
                <w:szCs w:val="24"/>
                <w:lang w:val="ru-RU" w:bidi="ar-SA"/>
              </w:rPr>
              <w:lastRenderedPageBreak/>
              <w:t>сна</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lastRenderedPageBreak/>
              <w:t xml:space="preserve">Воспитатели </w:t>
            </w:r>
          </w:p>
        </w:tc>
      </w:tr>
      <w:tr w:rsidR="00717F32" w:rsidRPr="00717F32" w:rsidTr="00717F32">
        <w:trPr>
          <w:trHeight w:val="361"/>
        </w:trPr>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lastRenderedPageBreak/>
              <w:t>4.2.</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Ходьба босиком</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Лето</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Воспитатели</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4.3.</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Облегчённая одежда детей</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 течении дня</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Воспитатели,</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мл.воспитатели</w:t>
            </w:r>
          </w:p>
        </w:tc>
      </w:tr>
      <w:tr w:rsidR="00717F32" w:rsidRPr="00717F32" w:rsidTr="00717F32">
        <w:tc>
          <w:tcPr>
            <w:tcW w:w="60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4.4.</w:t>
            </w:r>
          </w:p>
        </w:tc>
        <w:tc>
          <w:tcPr>
            <w:tcW w:w="41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Мытьё рук, лица</w:t>
            </w:r>
          </w:p>
        </w:tc>
        <w:tc>
          <w:tcPr>
            <w:tcW w:w="176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Все группы</w:t>
            </w:r>
          </w:p>
        </w:tc>
        <w:tc>
          <w:tcPr>
            <w:tcW w:w="198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Несколько раз в день</w:t>
            </w:r>
          </w:p>
        </w:tc>
        <w:tc>
          <w:tcPr>
            <w:tcW w:w="1906"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bidi="ar-SA"/>
              </w:rPr>
            </w:pPr>
            <w:r w:rsidRPr="00717F32">
              <w:rPr>
                <w:rFonts w:ascii="Times New Roman" w:eastAsia="Times New Roman" w:hAnsi="Times New Roman" w:cs="Times New Roman"/>
                <w:i w:val="0"/>
                <w:iCs w:val="0"/>
                <w:sz w:val="24"/>
                <w:szCs w:val="24"/>
                <w:lang w:val="ru-RU" w:bidi="ar-SA"/>
              </w:rPr>
              <w:t>Воспитатели</w:t>
            </w:r>
          </w:p>
        </w:tc>
      </w:tr>
    </w:tbl>
    <w:p w:rsidR="00717F32" w:rsidRPr="00717F32" w:rsidRDefault="00717F32" w:rsidP="00C0228B">
      <w:pPr>
        <w:spacing w:line="276" w:lineRule="auto"/>
        <w:jc w:val="center"/>
        <w:rPr>
          <w:rFonts w:ascii="Times New Roman" w:eastAsia="Times New Roman" w:hAnsi="Times New Roman" w:cs="Times New Roman"/>
          <w:b/>
          <w:i w:val="0"/>
          <w:iCs w:val="0"/>
          <w:sz w:val="28"/>
          <w:szCs w:val="28"/>
          <w:lang w:val="ru-RU" w:bidi="ar-SA"/>
        </w:rPr>
      </w:pPr>
    </w:p>
    <w:p w:rsidR="00717F32" w:rsidRDefault="00717F32" w:rsidP="00C0228B">
      <w:pPr>
        <w:spacing w:after="0" w:line="240" w:lineRule="auto"/>
        <w:rPr>
          <w:rFonts w:ascii="Times New Roman" w:eastAsia="Times New Roman" w:hAnsi="Times New Roman" w:cs="Times New Roman"/>
          <w:b/>
          <w:i w:val="0"/>
          <w:iCs w:val="0"/>
          <w:sz w:val="28"/>
          <w:szCs w:val="28"/>
          <w:lang w:val="ru-RU" w:eastAsia="ru-RU" w:bidi="ar-SA"/>
        </w:rPr>
      </w:pPr>
    </w:p>
    <w:p w:rsidR="00717F32" w:rsidRDefault="00717F32" w:rsidP="00C0228B">
      <w:pPr>
        <w:spacing w:after="0" w:line="240" w:lineRule="auto"/>
        <w:jc w:val="center"/>
        <w:rPr>
          <w:rFonts w:ascii="Times New Roman" w:eastAsia="Times New Roman" w:hAnsi="Times New Roman" w:cs="Times New Roman"/>
          <w:b/>
          <w:i w:val="0"/>
          <w:iCs w:val="0"/>
          <w:sz w:val="28"/>
          <w:szCs w:val="28"/>
          <w:lang w:val="ru-RU" w:eastAsia="ru-RU" w:bidi="ar-SA"/>
        </w:rPr>
      </w:pPr>
    </w:p>
    <w:p w:rsidR="00567ADA" w:rsidRDefault="00567ADA" w:rsidP="00C0228B">
      <w:pPr>
        <w:spacing w:after="0" w:line="240" w:lineRule="atLeast"/>
        <w:jc w:val="center"/>
        <w:rPr>
          <w:rFonts w:ascii="Times New Roman" w:eastAsia="Times New Roman" w:hAnsi="Times New Roman" w:cs="Times New Roman"/>
          <w:b/>
          <w:i w:val="0"/>
          <w:iCs w:val="0"/>
          <w:sz w:val="28"/>
          <w:szCs w:val="28"/>
          <w:lang w:val="ru-RU" w:eastAsia="ru-RU" w:bidi="ar-SA"/>
        </w:rPr>
      </w:pPr>
    </w:p>
    <w:p w:rsidR="00567ADA" w:rsidRDefault="00567ADA" w:rsidP="00C0228B">
      <w:pPr>
        <w:spacing w:after="0" w:line="240" w:lineRule="atLeast"/>
        <w:jc w:val="center"/>
        <w:rPr>
          <w:rFonts w:ascii="Times New Roman" w:eastAsia="Times New Roman" w:hAnsi="Times New Roman" w:cs="Times New Roman"/>
          <w:b/>
          <w:i w:val="0"/>
          <w:iCs w:val="0"/>
          <w:sz w:val="28"/>
          <w:szCs w:val="28"/>
          <w:lang w:val="ru-RU" w:eastAsia="ru-RU" w:bidi="ar-SA"/>
        </w:rPr>
      </w:pPr>
    </w:p>
    <w:p w:rsidR="00822FD9" w:rsidRPr="00717F32" w:rsidRDefault="00822FD9" w:rsidP="00C0228B">
      <w:pPr>
        <w:spacing w:after="0" w:line="240" w:lineRule="atLeast"/>
        <w:jc w:val="center"/>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b/>
          <w:i w:val="0"/>
          <w:iCs w:val="0"/>
          <w:sz w:val="28"/>
          <w:szCs w:val="28"/>
          <w:lang w:val="ru-RU" w:eastAsia="ru-RU" w:bidi="ar-SA"/>
        </w:rPr>
        <w:t>Модель двигательного режима по всем возрастным группам</w:t>
      </w:r>
    </w:p>
    <w:p w:rsidR="00822FD9" w:rsidRPr="00717F32" w:rsidRDefault="00822FD9" w:rsidP="00C0228B">
      <w:pPr>
        <w:spacing w:after="0" w:line="240" w:lineRule="auto"/>
        <w:jc w:val="center"/>
        <w:rPr>
          <w:rFonts w:ascii="Times New Roman" w:eastAsia="Times New Roman" w:hAnsi="Times New Roman" w:cs="Times New Roman"/>
          <w:b/>
          <w:i w:val="0"/>
          <w:iCs w:val="0"/>
          <w:sz w:val="28"/>
          <w:szCs w:val="28"/>
          <w:lang w:val="ru-RU" w:eastAsia="ru-RU" w:bidi="ar-SA"/>
        </w:rPr>
      </w:pPr>
    </w:p>
    <w:tbl>
      <w:tblPr>
        <w:tblpPr w:leftFromText="180" w:rightFromText="180" w:vertAnchor="page" w:horzAnchor="margin" w:tblpY="1576"/>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2045"/>
        <w:gridCol w:w="1863"/>
        <w:gridCol w:w="2045"/>
        <w:gridCol w:w="2268"/>
      </w:tblGrid>
      <w:tr w:rsidR="00186D91" w:rsidRPr="00717F32" w:rsidTr="00186D91">
        <w:trPr>
          <w:trHeight w:val="618"/>
        </w:trPr>
        <w:tc>
          <w:tcPr>
            <w:tcW w:w="2234" w:type="dxa"/>
            <w:tcBorders>
              <w:top w:val="single" w:sz="4" w:space="0" w:color="auto"/>
              <w:left w:val="single" w:sz="4" w:space="0" w:color="auto"/>
              <w:bottom w:val="single" w:sz="4" w:space="0" w:color="auto"/>
              <w:right w:val="single" w:sz="4" w:space="0" w:color="auto"/>
            </w:tcBorders>
          </w:tcPr>
          <w:p w:rsidR="00186D91" w:rsidRPr="00717F32" w:rsidRDefault="00186D91" w:rsidP="00C0228B">
            <w:pPr>
              <w:keepNext/>
              <w:spacing w:before="240" w:after="0" w:line="240" w:lineRule="atLeast"/>
              <w:outlineLvl w:val="1"/>
              <w:rPr>
                <w:rFonts w:ascii="Times New Roman" w:eastAsia="Times New Roman" w:hAnsi="Times New Roman" w:cs="Times New Roman"/>
                <w:bCs/>
                <w:i w:val="0"/>
                <w:sz w:val="24"/>
                <w:szCs w:val="24"/>
                <w:lang w:val="ru-RU" w:eastAsia="ru-RU" w:bidi="ar-SA"/>
              </w:rPr>
            </w:pP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center"/>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Младшая группа</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center"/>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Средняя группа</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center"/>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Старшая группа</w:t>
            </w:r>
          </w:p>
        </w:tc>
        <w:tc>
          <w:tcPr>
            <w:tcW w:w="2268" w:type="dxa"/>
            <w:vMerge w:val="restart"/>
            <w:tcBorders>
              <w:top w:val="nil"/>
              <w:left w:val="single" w:sz="4" w:space="0" w:color="auto"/>
              <w:right w:val="nil"/>
            </w:tcBorders>
            <w:hideMark/>
          </w:tcPr>
          <w:p w:rsidR="00186D91" w:rsidRPr="00717F32" w:rsidRDefault="00186D91" w:rsidP="00A33A13">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717F32" w:rsidTr="00A33A13">
        <w:trPr>
          <w:trHeight w:val="478"/>
        </w:trPr>
        <w:tc>
          <w:tcPr>
            <w:tcW w:w="2234"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Подвижные игры во время приёма детей</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 xml:space="preserve">Ежедневно </w:t>
            </w:r>
          </w:p>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3-5 мин.</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5-7 мин.</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7-10 мин.</w:t>
            </w:r>
          </w:p>
        </w:tc>
        <w:tc>
          <w:tcPr>
            <w:tcW w:w="2268" w:type="dxa"/>
            <w:vMerge/>
            <w:tcBorders>
              <w:left w:val="single" w:sz="4" w:space="0" w:color="auto"/>
              <w:right w:val="nil"/>
            </w:tcBorders>
            <w:hideMark/>
          </w:tcPr>
          <w:p w:rsidR="00186D91" w:rsidRPr="00717F32" w:rsidRDefault="00186D91" w:rsidP="00A33A13">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717F32" w:rsidTr="00186D91">
        <w:trPr>
          <w:trHeight w:val="498"/>
        </w:trPr>
        <w:tc>
          <w:tcPr>
            <w:tcW w:w="2234"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Утренняя гимнастика</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 xml:space="preserve">Ежедневно </w:t>
            </w:r>
          </w:p>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3-5 мин.</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5-7 мин.</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7-10 мин.</w:t>
            </w:r>
          </w:p>
        </w:tc>
        <w:tc>
          <w:tcPr>
            <w:tcW w:w="2268" w:type="dxa"/>
            <w:vMerge/>
            <w:tcBorders>
              <w:left w:val="single" w:sz="4" w:space="0" w:color="auto"/>
              <w:right w:val="nil"/>
            </w:tcBorders>
            <w:hideMark/>
          </w:tcPr>
          <w:p w:rsidR="00186D91" w:rsidRPr="00717F32" w:rsidRDefault="00186D91" w:rsidP="00A33A13">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717F32" w:rsidTr="00186D91">
        <w:trPr>
          <w:trHeight w:val="163"/>
        </w:trPr>
        <w:tc>
          <w:tcPr>
            <w:tcW w:w="2234"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Физкультминутки</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 xml:space="preserve"> 2-3 мин.</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2-3 мин.</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2-3 мин.</w:t>
            </w:r>
          </w:p>
        </w:tc>
        <w:tc>
          <w:tcPr>
            <w:tcW w:w="2268" w:type="dxa"/>
            <w:vMerge/>
            <w:tcBorders>
              <w:left w:val="single" w:sz="4" w:space="0" w:color="auto"/>
              <w:right w:val="nil"/>
            </w:tcBorders>
            <w:hideMark/>
          </w:tcPr>
          <w:p w:rsidR="00186D91" w:rsidRPr="00717F32" w:rsidRDefault="00186D91" w:rsidP="00A33A13">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2917CF" w:rsidTr="00186D91">
        <w:trPr>
          <w:trHeight w:val="1031"/>
        </w:trPr>
        <w:tc>
          <w:tcPr>
            <w:tcW w:w="2234"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Музыкально – ритмические движения.</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ООД</w:t>
            </w:r>
            <w:r w:rsidRPr="00717F32">
              <w:rPr>
                <w:rFonts w:ascii="Times New Roman" w:eastAsia="Times New Roman" w:hAnsi="Times New Roman" w:cs="Times New Roman"/>
                <w:i w:val="0"/>
                <w:iCs w:val="0"/>
                <w:sz w:val="24"/>
                <w:szCs w:val="24"/>
                <w:lang w:val="ru-RU" w:eastAsia="ru-RU" w:bidi="ar-SA"/>
              </w:rPr>
              <w:t xml:space="preserve"> по музыкальному развитию </w:t>
            </w:r>
          </w:p>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6-8 мин.</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О</w:t>
            </w:r>
            <w:r w:rsidRPr="00717F32">
              <w:rPr>
                <w:rFonts w:ascii="Times New Roman" w:eastAsia="Times New Roman" w:hAnsi="Times New Roman" w:cs="Times New Roman"/>
                <w:i w:val="0"/>
                <w:iCs w:val="0"/>
                <w:sz w:val="24"/>
                <w:szCs w:val="24"/>
                <w:lang w:val="ru-RU" w:eastAsia="ru-RU" w:bidi="ar-SA"/>
              </w:rPr>
              <w:t xml:space="preserve">ОД по музыкальному развитию </w:t>
            </w:r>
          </w:p>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8-10 мин.</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О</w:t>
            </w:r>
            <w:r w:rsidRPr="00717F32">
              <w:rPr>
                <w:rFonts w:ascii="Times New Roman" w:eastAsia="Times New Roman" w:hAnsi="Times New Roman" w:cs="Times New Roman"/>
                <w:i w:val="0"/>
                <w:iCs w:val="0"/>
                <w:sz w:val="24"/>
                <w:szCs w:val="24"/>
                <w:lang w:val="ru-RU" w:eastAsia="ru-RU" w:bidi="ar-SA"/>
              </w:rPr>
              <w:t>ОД  по музыкальному развитию 10-12 мин.</w:t>
            </w:r>
          </w:p>
        </w:tc>
        <w:tc>
          <w:tcPr>
            <w:tcW w:w="2268" w:type="dxa"/>
            <w:vMerge/>
            <w:tcBorders>
              <w:left w:val="single" w:sz="4" w:space="0" w:color="auto"/>
              <w:right w:val="nil"/>
            </w:tcBorders>
            <w:hideMark/>
          </w:tcPr>
          <w:p w:rsidR="00186D91" w:rsidRPr="00717F32" w:rsidRDefault="00186D91" w:rsidP="00A33A13">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717F32" w:rsidTr="00186D91">
        <w:trPr>
          <w:trHeight w:val="861"/>
        </w:trPr>
        <w:tc>
          <w:tcPr>
            <w:tcW w:w="2234" w:type="dxa"/>
            <w:tcBorders>
              <w:top w:val="single" w:sz="4" w:space="0" w:color="auto"/>
              <w:left w:val="single" w:sz="4" w:space="0" w:color="auto"/>
              <w:bottom w:val="single" w:sz="4" w:space="0" w:color="auto"/>
              <w:right w:val="single" w:sz="4" w:space="0" w:color="auto"/>
            </w:tcBorders>
            <w:hideMark/>
          </w:tcPr>
          <w:p w:rsidR="00186D91" w:rsidRPr="00717F32" w:rsidRDefault="00066AFE" w:rsidP="00C0228B">
            <w:pPr>
              <w:spacing w:after="0" w:line="240" w:lineRule="atLeast"/>
              <w:jc w:val="both"/>
              <w:rPr>
                <w:rFonts w:ascii="Times New Roman" w:eastAsia="Times New Roman" w:hAnsi="Times New Roman" w:cs="Times New Roman"/>
                <w:i w:val="0"/>
                <w:iCs w:val="0"/>
                <w:sz w:val="24"/>
                <w:szCs w:val="24"/>
                <w:lang w:val="ru-RU" w:eastAsia="ru-RU" w:bidi="ar-SA"/>
              </w:rPr>
            </w:pPr>
            <w:r>
              <w:rPr>
                <w:rFonts w:ascii="Times New Roman" w:eastAsia="Times New Roman" w:hAnsi="Times New Roman" w:cs="Times New Roman"/>
                <w:i w:val="0"/>
                <w:iCs w:val="0"/>
                <w:sz w:val="24"/>
                <w:szCs w:val="24"/>
                <w:lang w:val="ru-RU" w:eastAsia="ru-RU" w:bidi="ar-SA"/>
              </w:rPr>
              <w:t xml:space="preserve">Основная </w:t>
            </w:r>
            <w:r w:rsidR="00186D91" w:rsidRPr="00717F32">
              <w:rPr>
                <w:rFonts w:ascii="Times New Roman" w:eastAsia="Times New Roman" w:hAnsi="Times New Roman" w:cs="Times New Roman"/>
                <w:i w:val="0"/>
                <w:iCs w:val="0"/>
                <w:sz w:val="24"/>
                <w:szCs w:val="24"/>
                <w:lang w:val="ru-RU" w:eastAsia="ru-RU" w:bidi="ar-SA"/>
              </w:rPr>
              <w:t>образовательная деятельность по физическому развитию</w:t>
            </w:r>
          </w:p>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(2 в зале, 1 на улице)</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3 раз в неделю 10-15 мин.</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3 раза в неделю 20 мин.</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3 раза в неделю 25 мин.</w:t>
            </w:r>
          </w:p>
        </w:tc>
        <w:tc>
          <w:tcPr>
            <w:tcW w:w="2268" w:type="dxa"/>
            <w:vMerge/>
            <w:tcBorders>
              <w:left w:val="single" w:sz="4" w:space="0" w:color="auto"/>
              <w:right w:val="nil"/>
            </w:tcBorders>
            <w:hideMark/>
          </w:tcPr>
          <w:p w:rsidR="00186D91" w:rsidRPr="00717F32" w:rsidRDefault="00186D91" w:rsidP="00A33A13">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2917CF" w:rsidTr="00186D91">
        <w:trPr>
          <w:trHeight w:val="1753"/>
        </w:trPr>
        <w:tc>
          <w:tcPr>
            <w:tcW w:w="2234"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 xml:space="preserve"> Подвижные игры:</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сюжетные;</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бессюжетные;</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игры-забавы;</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соревнования;</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эстафеты;</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аттракционы.</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не менее двух игр по 5-7 мин.</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не менее двух игр по 7-8 мин.</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не менее двух игр по 8-10 мин.</w:t>
            </w:r>
          </w:p>
        </w:tc>
        <w:tc>
          <w:tcPr>
            <w:tcW w:w="2268" w:type="dxa"/>
            <w:vMerge/>
            <w:tcBorders>
              <w:left w:val="single" w:sz="4" w:space="0" w:color="auto"/>
              <w:right w:val="nil"/>
            </w:tcBorders>
            <w:hideMark/>
          </w:tcPr>
          <w:p w:rsidR="00186D91" w:rsidRPr="00717F32" w:rsidRDefault="00186D91" w:rsidP="00A33A13">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717F32" w:rsidTr="00A33A13">
        <w:trPr>
          <w:trHeight w:val="1494"/>
        </w:trPr>
        <w:tc>
          <w:tcPr>
            <w:tcW w:w="2234"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Оздоровительные мероприятия:</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гимнастика пробуждения</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дыхательная гимнастика</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5 мин.</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6 мин.</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7 мин.</w:t>
            </w:r>
          </w:p>
        </w:tc>
        <w:tc>
          <w:tcPr>
            <w:tcW w:w="2268" w:type="dxa"/>
            <w:vMerge/>
            <w:tcBorders>
              <w:left w:val="single" w:sz="4" w:space="0" w:color="auto"/>
              <w:right w:val="nil"/>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2917CF" w:rsidTr="00A33A13">
        <w:trPr>
          <w:trHeight w:val="518"/>
        </w:trPr>
        <w:tc>
          <w:tcPr>
            <w:tcW w:w="2234"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Физические упражнения и игровые задания:</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артикуляционная гимнастика;</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пальчиковая гимнастика;</w:t>
            </w:r>
          </w:p>
          <w:p w:rsidR="00186D91" w:rsidRPr="00717F32" w:rsidRDefault="00186D91" w:rsidP="008612C9">
            <w:pPr>
              <w:widowControl w:val="0"/>
              <w:numPr>
                <w:ilvl w:val="0"/>
                <w:numId w:val="87"/>
              </w:numPr>
              <w:autoSpaceDE w:val="0"/>
              <w:autoSpaceDN w:val="0"/>
              <w:adjustRightInd w:val="0"/>
              <w:spacing w:after="0" w:line="240" w:lineRule="atLeast"/>
              <w:ind w:firstLine="0"/>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зрительная гимнастика.</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сочетая упражнения по выбору 3-5 мин.</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сочетая упражнения по выбору 6-8 мин.</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 xml:space="preserve">Ежедневно, сочетая упражнения по выбору </w:t>
            </w:r>
          </w:p>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8-10 мин.</w:t>
            </w:r>
          </w:p>
        </w:tc>
        <w:tc>
          <w:tcPr>
            <w:tcW w:w="2268" w:type="dxa"/>
            <w:vMerge/>
            <w:tcBorders>
              <w:left w:val="single" w:sz="4" w:space="0" w:color="auto"/>
              <w:right w:val="nil"/>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2917CF" w:rsidTr="00186D91">
        <w:trPr>
          <w:trHeight w:val="143"/>
        </w:trPr>
        <w:tc>
          <w:tcPr>
            <w:tcW w:w="2234"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Физкультурный досуг</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1 раз в месяц по 10-15 мин.</w:t>
            </w:r>
          </w:p>
        </w:tc>
        <w:tc>
          <w:tcPr>
            <w:tcW w:w="1863"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1 раз в месяц по 15-20 мин.</w:t>
            </w:r>
          </w:p>
        </w:tc>
        <w:tc>
          <w:tcPr>
            <w:tcW w:w="2045" w:type="dxa"/>
            <w:tcBorders>
              <w:top w:val="single" w:sz="4" w:space="0" w:color="auto"/>
              <w:left w:val="single" w:sz="4" w:space="0" w:color="auto"/>
              <w:bottom w:val="single" w:sz="4" w:space="0" w:color="auto"/>
              <w:right w:val="single" w:sz="4" w:space="0" w:color="auto"/>
            </w:tcBorders>
            <w:hideMark/>
          </w:tcPr>
          <w:p w:rsidR="00186D91" w:rsidRPr="00717F32" w:rsidRDefault="00186D91" w:rsidP="00C0228B">
            <w:pPr>
              <w:spacing w:after="0" w:line="240" w:lineRule="atLeast"/>
              <w:ind w:right="-168"/>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1 раз в месяц по 25-30 мин.</w:t>
            </w:r>
          </w:p>
        </w:tc>
        <w:tc>
          <w:tcPr>
            <w:tcW w:w="2268" w:type="dxa"/>
            <w:vMerge/>
            <w:tcBorders>
              <w:left w:val="single" w:sz="4" w:space="0" w:color="auto"/>
              <w:right w:val="nil"/>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p>
        </w:tc>
      </w:tr>
      <w:tr w:rsidR="00186D91" w:rsidRPr="002917CF" w:rsidTr="00186D91">
        <w:trPr>
          <w:trHeight w:val="143"/>
        </w:trPr>
        <w:tc>
          <w:tcPr>
            <w:tcW w:w="2234" w:type="dxa"/>
            <w:tcBorders>
              <w:top w:val="nil"/>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Спортивный праздник</w:t>
            </w:r>
          </w:p>
        </w:tc>
        <w:tc>
          <w:tcPr>
            <w:tcW w:w="2045" w:type="dxa"/>
            <w:tcBorders>
              <w:top w:val="nil"/>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2 раза в год по 10-15 мин.</w:t>
            </w:r>
          </w:p>
        </w:tc>
        <w:tc>
          <w:tcPr>
            <w:tcW w:w="1863" w:type="dxa"/>
            <w:tcBorders>
              <w:top w:val="nil"/>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2 раза в год по 15-20 мин.</w:t>
            </w:r>
          </w:p>
        </w:tc>
        <w:tc>
          <w:tcPr>
            <w:tcW w:w="2045" w:type="dxa"/>
            <w:tcBorders>
              <w:top w:val="nil"/>
              <w:left w:val="single" w:sz="4" w:space="0" w:color="auto"/>
              <w:bottom w:val="single" w:sz="4" w:space="0" w:color="auto"/>
              <w:right w:val="single" w:sz="4" w:space="0" w:color="auto"/>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2 раза в год по 25-30 мин.</w:t>
            </w:r>
          </w:p>
        </w:tc>
        <w:tc>
          <w:tcPr>
            <w:tcW w:w="2268" w:type="dxa"/>
            <w:vMerge/>
            <w:tcBorders>
              <w:top w:val="nil"/>
              <w:left w:val="single" w:sz="4" w:space="0" w:color="auto"/>
              <w:bottom w:val="single" w:sz="4" w:space="0" w:color="auto"/>
              <w:right w:val="nil"/>
            </w:tcBorders>
            <w:hideMark/>
          </w:tcPr>
          <w:p w:rsidR="00186D91" w:rsidRPr="00717F32" w:rsidRDefault="00186D91" w:rsidP="00C0228B">
            <w:pPr>
              <w:spacing w:after="0" w:line="240" w:lineRule="atLeast"/>
              <w:jc w:val="both"/>
              <w:rPr>
                <w:rFonts w:ascii="Times New Roman" w:eastAsia="Times New Roman" w:hAnsi="Times New Roman" w:cs="Times New Roman"/>
                <w:i w:val="0"/>
                <w:iCs w:val="0"/>
                <w:sz w:val="24"/>
                <w:szCs w:val="24"/>
                <w:lang w:val="ru-RU" w:eastAsia="ru-RU" w:bidi="ar-SA"/>
              </w:rPr>
            </w:pPr>
          </w:p>
        </w:tc>
      </w:tr>
      <w:tr w:rsidR="00717F32" w:rsidRPr="00717F32" w:rsidTr="00717F32">
        <w:trPr>
          <w:cantSplit/>
          <w:trHeight w:val="143"/>
        </w:trPr>
        <w:tc>
          <w:tcPr>
            <w:tcW w:w="2234"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lastRenderedPageBreak/>
              <w:t>Самостоятельная двигательная деятельность детей в течение дня</w:t>
            </w:r>
          </w:p>
        </w:tc>
        <w:tc>
          <w:tcPr>
            <w:tcW w:w="8221" w:type="dxa"/>
            <w:gridSpan w:val="4"/>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Ежедневно. Характер и продолжительность зависят от индивидуальных данных и потребностей детей.</w:t>
            </w:r>
          </w:p>
          <w:p w:rsidR="00717F32" w:rsidRPr="00717F32" w:rsidRDefault="00717F32" w:rsidP="00C0228B">
            <w:pPr>
              <w:spacing w:after="0" w:line="240" w:lineRule="atLeast"/>
              <w:jc w:val="both"/>
              <w:rPr>
                <w:rFonts w:ascii="Times New Roman" w:eastAsia="Times New Roman" w:hAnsi="Times New Roman" w:cs="Times New Roman"/>
                <w:i w:val="0"/>
                <w:iCs w:val="0"/>
                <w:sz w:val="24"/>
                <w:szCs w:val="24"/>
                <w:lang w:val="ru-RU" w:eastAsia="ru-RU" w:bidi="ar-SA"/>
              </w:rPr>
            </w:pPr>
            <w:r w:rsidRPr="00717F32">
              <w:rPr>
                <w:rFonts w:ascii="Times New Roman" w:eastAsia="Times New Roman" w:hAnsi="Times New Roman" w:cs="Times New Roman"/>
                <w:i w:val="0"/>
                <w:iCs w:val="0"/>
                <w:sz w:val="24"/>
                <w:szCs w:val="24"/>
                <w:lang w:val="ru-RU" w:eastAsia="ru-RU" w:bidi="ar-SA"/>
              </w:rPr>
              <w:t>Проводится под руководством воспитателя.</w:t>
            </w:r>
          </w:p>
        </w:tc>
      </w:tr>
    </w:tbl>
    <w:p w:rsidR="00717F32" w:rsidRPr="00717F32" w:rsidRDefault="00717F32" w:rsidP="00C0228B">
      <w:pPr>
        <w:spacing w:after="0" w:line="240" w:lineRule="auto"/>
        <w:rPr>
          <w:rFonts w:ascii="Times New Roman" w:eastAsia="Times New Roman" w:hAnsi="Times New Roman" w:cs="Times New Roman"/>
          <w:b/>
          <w:i w:val="0"/>
          <w:iCs w:val="0"/>
          <w:sz w:val="28"/>
          <w:szCs w:val="28"/>
          <w:lang w:val="ru-RU" w:eastAsia="ru-RU" w:bidi="ar-SA"/>
        </w:rPr>
        <w:sectPr w:rsidR="00717F32" w:rsidRPr="00717F32" w:rsidSect="00C0228B">
          <w:footerReference w:type="default" r:id="rId8"/>
          <w:pgSz w:w="11906" w:h="16838"/>
          <w:pgMar w:top="1134" w:right="849" w:bottom="1134" w:left="993" w:header="709" w:footer="709" w:gutter="0"/>
          <w:cols w:space="720"/>
        </w:sectPr>
      </w:pPr>
    </w:p>
    <w:p w:rsidR="00717F32" w:rsidRPr="00717F32" w:rsidRDefault="00717F32" w:rsidP="00C0228B">
      <w:pPr>
        <w:spacing w:after="0" w:line="240" w:lineRule="atLeast"/>
        <w:jc w:val="center"/>
        <w:rPr>
          <w:rFonts w:ascii="Times New Roman" w:eastAsia="Times New Roman" w:hAnsi="Times New Roman" w:cs="Times New Roman"/>
          <w:b/>
          <w:i w:val="0"/>
          <w:iCs w:val="0"/>
          <w:sz w:val="22"/>
          <w:szCs w:val="22"/>
          <w:lang w:val="ru-RU" w:eastAsia="ru-RU" w:bidi="ar-SA"/>
        </w:rPr>
      </w:pPr>
      <w:r w:rsidRPr="00717F32">
        <w:rPr>
          <w:rFonts w:ascii="Times New Roman" w:eastAsia="Times New Roman" w:hAnsi="Times New Roman" w:cs="Times New Roman"/>
          <w:b/>
          <w:i w:val="0"/>
          <w:iCs w:val="0"/>
          <w:sz w:val="22"/>
          <w:szCs w:val="22"/>
          <w:lang w:val="ru-RU" w:eastAsia="ru-RU" w:bidi="ar-SA"/>
        </w:rPr>
        <w:lastRenderedPageBreak/>
        <w:t>Модель закаливания   детей дошкольного возраста</w:t>
      </w:r>
    </w:p>
    <w:tbl>
      <w:tblPr>
        <w:tblpPr w:leftFromText="180" w:rightFromText="180" w:vertAnchor="text" w:horzAnchor="margin" w:tblpXSpec="right" w:tblpY="84"/>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310"/>
        <w:gridCol w:w="2520"/>
        <w:gridCol w:w="2520"/>
        <w:gridCol w:w="2160"/>
        <w:gridCol w:w="825"/>
        <w:gridCol w:w="910"/>
        <w:gridCol w:w="810"/>
        <w:gridCol w:w="810"/>
        <w:gridCol w:w="810"/>
      </w:tblGrid>
      <w:tr w:rsidR="00717F32" w:rsidRPr="00717F32" w:rsidTr="00717F32">
        <w:trPr>
          <w:trHeight w:val="1149"/>
        </w:trPr>
        <w:tc>
          <w:tcPr>
            <w:tcW w:w="1398"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фактор</w:t>
            </w:r>
          </w:p>
        </w:tc>
        <w:tc>
          <w:tcPr>
            <w:tcW w:w="23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мероприятия</w:t>
            </w:r>
          </w:p>
        </w:tc>
        <w:tc>
          <w:tcPr>
            <w:tcW w:w="252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место в режиме дня</w:t>
            </w:r>
          </w:p>
        </w:tc>
        <w:tc>
          <w:tcPr>
            <w:tcW w:w="252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периодичность</w:t>
            </w:r>
          </w:p>
        </w:tc>
        <w:tc>
          <w:tcPr>
            <w:tcW w:w="216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дозировка</w:t>
            </w:r>
          </w:p>
        </w:tc>
        <w:tc>
          <w:tcPr>
            <w:tcW w:w="82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2-3 года</w:t>
            </w:r>
          </w:p>
        </w:tc>
        <w:tc>
          <w:tcPr>
            <w:tcW w:w="9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3- 4 года</w:t>
            </w:r>
          </w:p>
        </w:tc>
        <w:tc>
          <w:tcPr>
            <w:tcW w:w="8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4-5 лет</w:t>
            </w:r>
          </w:p>
        </w:tc>
        <w:tc>
          <w:tcPr>
            <w:tcW w:w="8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5-6 лет</w:t>
            </w:r>
          </w:p>
        </w:tc>
        <w:tc>
          <w:tcPr>
            <w:tcW w:w="8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iCs w:val="0"/>
                <w:sz w:val="22"/>
                <w:szCs w:val="22"/>
                <w:lang w:val="ru-RU" w:eastAsia="ru-RU" w:bidi="ar-SA"/>
              </w:rPr>
            </w:pPr>
            <w:r w:rsidRPr="00717F32">
              <w:rPr>
                <w:rFonts w:ascii="Times New Roman" w:eastAsia="Times New Roman" w:hAnsi="Times New Roman" w:cs="Times New Roman"/>
                <w:iCs w:val="0"/>
                <w:sz w:val="22"/>
                <w:szCs w:val="22"/>
                <w:lang w:val="ru-RU" w:eastAsia="ru-RU" w:bidi="ar-SA"/>
              </w:rPr>
              <w:t>6-7 лет</w:t>
            </w:r>
          </w:p>
        </w:tc>
      </w:tr>
      <w:tr w:rsidR="00717F32" w:rsidRPr="00717F32" w:rsidTr="00717F32">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b/>
                <w:i w:val="0"/>
                <w:iCs w:val="0"/>
                <w:sz w:val="22"/>
                <w:szCs w:val="22"/>
                <w:lang w:val="ru-RU" w:eastAsia="ru-RU" w:bidi="ar-SA"/>
              </w:rPr>
            </w:pPr>
            <w:r w:rsidRPr="00717F32">
              <w:rPr>
                <w:rFonts w:ascii="Times New Roman" w:eastAsia="Times New Roman" w:hAnsi="Times New Roman" w:cs="Times New Roman"/>
                <w:b/>
                <w:i w:val="0"/>
                <w:iCs w:val="0"/>
                <w:sz w:val="22"/>
                <w:szCs w:val="22"/>
                <w:lang w:val="ru-RU" w:eastAsia="ru-RU" w:bidi="ar-SA"/>
              </w:rPr>
              <w:t>вода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после каждого приема пищи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3 раза в день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50-70 мл воды</w:t>
            </w:r>
          </w:p>
          <w:p w:rsidR="00717F32" w:rsidRPr="00717F32" w:rsidRDefault="00717F32" w:rsidP="00C0228B">
            <w:pPr>
              <w:spacing w:before="30" w:after="0" w:line="240" w:lineRule="atLeast"/>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 xml:space="preserve">t </w:t>
            </w:r>
            <w:r w:rsidRPr="00717F32">
              <w:rPr>
                <w:rFonts w:ascii="Times New Roman" w:eastAsia="Times New Roman" w:hAnsi="Times New Roman" w:cs="Times New Roman"/>
                <w:i w:val="0"/>
                <w:iCs w:val="0"/>
                <w:sz w:val="22"/>
                <w:szCs w:val="22"/>
                <w:lang w:val="ru-RU" w:eastAsia="ru-RU" w:bidi="ar-SA"/>
              </w:rPr>
              <w:t xml:space="preserve">воды </w:t>
            </w:r>
            <w:r w:rsidRPr="00717F32">
              <w:rPr>
                <w:rFonts w:ascii="Times New Roman" w:eastAsia="Times New Roman" w:hAnsi="Times New Roman" w:cs="Times New Roman"/>
                <w:i w:val="0"/>
                <w:iCs w:val="0"/>
                <w:color w:val="000000"/>
                <w:sz w:val="22"/>
                <w:szCs w:val="22"/>
                <w:lang w:val="ru-RU" w:eastAsia="ru-RU" w:bidi="ar-SA"/>
              </w:rPr>
              <w:t>+20</w:t>
            </w:r>
          </w:p>
        </w:tc>
        <w:tc>
          <w:tcPr>
            <w:tcW w:w="825"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r>
      <w:tr w:rsidR="00717F32" w:rsidRPr="00717F32" w:rsidTr="00717F32">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полоскание горла с эвкалиптом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после обеда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50-70 мл р-ранач.t воды+36до +20</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обливание ног</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после дневной прогулки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июнь-август</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нач.t воды +18+20</w:t>
            </w:r>
          </w:p>
          <w:p w:rsidR="00717F32" w:rsidRPr="00717F32" w:rsidRDefault="00717F32" w:rsidP="00C0228B">
            <w:pPr>
              <w:spacing w:before="30" w:after="0" w:line="240" w:lineRule="atLeast"/>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20-30 сек.</w:t>
            </w:r>
          </w:p>
        </w:tc>
        <w:tc>
          <w:tcPr>
            <w:tcW w:w="825"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после каждого приема пищи, после проулки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t воды +28+20</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r>
      <w:tr w:rsidR="00717F32" w:rsidRPr="00717F32" w:rsidTr="00717F32">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b/>
                <w:i w:val="0"/>
                <w:iCs w:val="0"/>
                <w:sz w:val="22"/>
                <w:szCs w:val="22"/>
                <w:lang w:val="ru-RU" w:eastAsia="ru-RU" w:bidi="ar-SA"/>
              </w:rPr>
            </w:pPr>
            <w:r w:rsidRPr="00717F32">
              <w:rPr>
                <w:rFonts w:ascii="Times New Roman" w:eastAsia="Times New Roman" w:hAnsi="Times New Roman" w:cs="Times New Roman"/>
                <w:b/>
                <w:i w:val="0"/>
                <w:iCs w:val="0"/>
                <w:sz w:val="22"/>
                <w:szCs w:val="22"/>
                <w:lang w:val="ru-RU" w:eastAsia="ru-RU" w:bidi="ar-SA"/>
              </w:rPr>
              <w:t>воздух</w:t>
            </w: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течении</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на прогулках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r>
      <w:tr w:rsidR="00717F32" w:rsidRPr="00717F32" w:rsidTr="00717F32">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после занятий,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от 1,5 до 3часов, в зависимости от сезона и погодных условий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 xml:space="preserve">утренняя гимнастика </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июнь-август</w:t>
            </w:r>
          </w:p>
        </w:tc>
        <w:tc>
          <w:tcPr>
            <w:tcW w:w="216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10-30 мин., 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5-10 мин.,в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июнь-август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25"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9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по графику</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6 раз в день</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теплый период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t возд.+15+16</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бодрящая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во время утренней зарядки, на физкультурном занятии, на прогулке, 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ежедневно,</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3-5 упражнений</w:t>
            </w:r>
          </w:p>
        </w:tc>
        <w:tc>
          <w:tcPr>
            <w:tcW w:w="825"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 </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980"/>
        </w:trPr>
        <w:tc>
          <w:tcPr>
            <w:tcW w:w="1398"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jc w:val="center"/>
              <w:rPr>
                <w:rFonts w:ascii="Times New Roman" w:eastAsia="Times New Roman" w:hAnsi="Times New Roman" w:cs="Times New Roman"/>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дозированные солнечные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 xml:space="preserve">июнь-август </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 </w:t>
            </w:r>
            <w:r w:rsidRPr="00717F32">
              <w:rPr>
                <w:rFonts w:ascii="Times New Roman" w:eastAsia="Times New Roman" w:hAnsi="Times New Roman" w:cs="Times New Roman"/>
                <w:i w:val="0"/>
                <w:iCs w:val="0"/>
                <w:color w:val="000000"/>
                <w:sz w:val="22"/>
                <w:szCs w:val="22"/>
                <w:lang w:val="ru-RU" w:eastAsia="ru-RU" w:bidi="ar-SA"/>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с 9.00 до 10.00 ч. по графику до 25 мин.  до 30 мин.</w:t>
            </w:r>
          </w:p>
        </w:tc>
        <w:tc>
          <w:tcPr>
            <w:tcW w:w="825"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jc w:val="center"/>
              <w:rPr>
                <w:rFonts w:ascii="Times New Roman" w:eastAsia="Times New Roman" w:hAnsi="Times New Roman" w:cs="Times New Roman"/>
                <w:i w:val="0"/>
                <w:iCs w:val="0"/>
                <w:sz w:val="22"/>
                <w:szCs w:val="22"/>
                <w:lang w:val="ru-RU" w:eastAsia="ru-RU" w:bidi="ar-SA"/>
              </w:rPr>
            </w:pPr>
          </w:p>
          <w:p w:rsidR="00717F32" w:rsidRPr="00717F32" w:rsidRDefault="00717F32" w:rsidP="00C0228B">
            <w:pPr>
              <w:spacing w:after="0" w:line="240" w:lineRule="atLeast"/>
              <w:jc w:val="center"/>
              <w:rPr>
                <w:rFonts w:ascii="Times New Roman" w:eastAsia="Times New Roman" w:hAnsi="Times New Roman" w:cs="Times New Roman"/>
                <w:i w:val="0"/>
                <w:iCs w:val="0"/>
                <w:sz w:val="22"/>
                <w:szCs w:val="22"/>
                <w:lang w:val="ru-RU" w:eastAsia="ru-RU" w:bidi="ar-SA"/>
              </w:rPr>
            </w:pPr>
          </w:p>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jc w:val="center"/>
              <w:rPr>
                <w:rFonts w:ascii="Times New Roman" w:eastAsia="Times New Roman" w:hAnsi="Times New Roman" w:cs="Times New Roman"/>
                <w:i w:val="0"/>
                <w:iCs w:val="0"/>
                <w:sz w:val="22"/>
                <w:szCs w:val="22"/>
                <w:lang w:val="ru-RU" w:eastAsia="ru-RU" w:bidi="ar-SA"/>
              </w:rPr>
            </w:pPr>
          </w:p>
          <w:p w:rsidR="00717F32" w:rsidRPr="00717F32" w:rsidRDefault="00717F32" w:rsidP="00C0228B">
            <w:pPr>
              <w:spacing w:after="0" w:line="240" w:lineRule="atLeast"/>
              <w:jc w:val="center"/>
              <w:rPr>
                <w:rFonts w:ascii="Times New Roman" w:eastAsia="Times New Roman" w:hAnsi="Times New Roman" w:cs="Times New Roman"/>
                <w:i w:val="0"/>
                <w:iCs w:val="0"/>
                <w:sz w:val="22"/>
                <w:szCs w:val="22"/>
                <w:lang w:val="ru-RU" w:eastAsia="ru-RU" w:bidi="ar-SA"/>
              </w:rPr>
            </w:pPr>
          </w:p>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1398" w:type="dxa"/>
            <w:vMerge w:val="restart"/>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after="0" w:line="240" w:lineRule="atLeast"/>
              <w:jc w:val="center"/>
              <w:rPr>
                <w:rFonts w:ascii="Times New Roman" w:eastAsia="Times New Roman" w:hAnsi="Times New Roman" w:cs="Times New Roman"/>
                <w:b/>
                <w:i w:val="0"/>
                <w:iCs w:val="0"/>
                <w:sz w:val="22"/>
                <w:szCs w:val="22"/>
                <w:lang w:val="ru-RU" w:eastAsia="ru-RU" w:bidi="ar-SA"/>
              </w:rPr>
            </w:pPr>
            <w:r w:rsidRPr="00717F32">
              <w:rPr>
                <w:rFonts w:ascii="Times New Roman" w:eastAsia="Times New Roman" w:hAnsi="Times New Roman" w:cs="Times New Roman"/>
                <w:b/>
                <w:i w:val="0"/>
                <w:iCs w:val="0"/>
                <w:sz w:val="22"/>
                <w:szCs w:val="22"/>
                <w:lang w:val="ru-RU" w:eastAsia="ru-RU" w:bidi="ar-SA"/>
              </w:rPr>
              <w:t>рецепторы</w:t>
            </w:r>
          </w:p>
        </w:tc>
        <w:tc>
          <w:tcPr>
            <w:tcW w:w="23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босохождение в обычных условиях</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дня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ежедневно,</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3-5 мин</w:t>
            </w:r>
          </w:p>
        </w:tc>
        <w:tc>
          <w:tcPr>
            <w:tcW w:w="825"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9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перед завтраком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ежедневно</w:t>
            </w:r>
          </w:p>
        </w:tc>
        <w:tc>
          <w:tcPr>
            <w:tcW w:w="216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5-8 мин</w:t>
            </w:r>
          </w:p>
        </w:tc>
        <w:tc>
          <w:tcPr>
            <w:tcW w:w="825"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9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контрастное босохождение (песок-трава)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на прогулке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июнь-август</w:t>
            </w:r>
          </w:p>
          <w:p w:rsidR="00717F32" w:rsidRPr="00717F32" w:rsidRDefault="00717F32" w:rsidP="00C0228B">
            <w:pPr>
              <w:spacing w:before="30"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с учетом погодных условий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от 10 до 15мин</w:t>
            </w:r>
          </w:p>
        </w:tc>
        <w:tc>
          <w:tcPr>
            <w:tcW w:w="825"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самомассаж</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после сна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2 раза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9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r>
      <w:tr w:rsidR="00717F32" w:rsidRPr="00717F32" w:rsidTr="00717F32">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after="0" w:line="240" w:lineRule="atLeast"/>
              <w:rPr>
                <w:rFonts w:ascii="Times New Roman" w:eastAsia="Times New Roman" w:hAnsi="Times New Roman" w:cs="Times New Roman"/>
                <w:b/>
                <w:i w:val="0"/>
                <w:iCs w:val="0"/>
                <w:sz w:val="22"/>
                <w:szCs w:val="22"/>
                <w:lang w:val="ru-RU" w:eastAsia="ru-RU" w:bidi="ar-SA"/>
              </w:rPr>
            </w:pPr>
          </w:p>
        </w:tc>
        <w:tc>
          <w:tcPr>
            <w:tcW w:w="2310" w:type="dxa"/>
            <w:tcBorders>
              <w:top w:val="single" w:sz="4" w:space="0" w:color="auto"/>
              <w:left w:val="single" w:sz="4" w:space="0" w:color="auto"/>
              <w:bottom w:val="single" w:sz="4" w:space="0" w:color="auto"/>
              <w:right w:val="single" w:sz="4" w:space="0" w:color="auto"/>
            </w:tcBorders>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массаж стоп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перед сном</w:t>
            </w:r>
          </w:p>
        </w:tc>
        <w:tc>
          <w:tcPr>
            <w:tcW w:w="252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color w:val="000000"/>
                <w:sz w:val="22"/>
                <w:szCs w:val="22"/>
                <w:lang w:val="ru-RU" w:eastAsia="ru-RU" w:bidi="ar-SA"/>
              </w:rPr>
              <w:t>в течение года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1 раз в неделю</w:t>
            </w:r>
          </w:p>
        </w:tc>
        <w:tc>
          <w:tcPr>
            <w:tcW w:w="825"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9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717F32" w:rsidRPr="00717F32" w:rsidRDefault="00717F32" w:rsidP="00C0228B">
            <w:pPr>
              <w:spacing w:before="100" w:beforeAutospacing="1" w:after="0" w:line="240" w:lineRule="atLeast"/>
              <w:jc w:val="center"/>
              <w:rPr>
                <w:rFonts w:ascii="Times New Roman" w:eastAsia="Times New Roman" w:hAnsi="Times New Roman" w:cs="Times New Roman"/>
                <w:i w:val="0"/>
                <w:iCs w:val="0"/>
                <w:sz w:val="22"/>
                <w:szCs w:val="22"/>
                <w:lang w:val="ru-RU" w:eastAsia="ru-RU" w:bidi="ar-SA"/>
              </w:rPr>
            </w:pPr>
            <w:r w:rsidRPr="00717F32">
              <w:rPr>
                <w:rFonts w:ascii="Times New Roman" w:eastAsia="Times New Roman" w:hAnsi="Times New Roman" w:cs="Times New Roman"/>
                <w:i w:val="0"/>
                <w:iCs w:val="0"/>
                <w:sz w:val="22"/>
                <w:szCs w:val="22"/>
                <w:lang w:val="ru-RU" w:eastAsia="ru-RU" w:bidi="ar-SA"/>
              </w:rPr>
              <w:t>+</w:t>
            </w:r>
          </w:p>
        </w:tc>
        <w:tc>
          <w:tcPr>
            <w:tcW w:w="810" w:type="dxa"/>
            <w:tcBorders>
              <w:top w:val="single" w:sz="4" w:space="0" w:color="auto"/>
              <w:left w:val="single" w:sz="4" w:space="0" w:color="auto"/>
              <w:bottom w:val="single" w:sz="4" w:space="0" w:color="auto"/>
              <w:right w:val="single" w:sz="4" w:space="0" w:color="auto"/>
            </w:tcBorders>
            <w:vAlign w:val="center"/>
          </w:tcPr>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pPr>
          </w:p>
        </w:tc>
      </w:tr>
    </w:tbl>
    <w:p w:rsidR="00717F32" w:rsidRPr="00717F32" w:rsidRDefault="00717F32" w:rsidP="00C0228B">
      <w:pPr>
        <w:spacing w:after="0" w:line="240" w:lineRule="atLeast"/>
        <w:rPr>
          <w:rFonts w:ascii="Times New Roman" w:eastAsia="Times New Roman" w:hAnsi="Times New Roman" w:cs="Times New Roman"/>
          <w:i w:val="0"/>
          <w:iCs w:val="0"/>
          <w:sz w:val="22"/>
          <w:szCs w:val="22"/>
          <w:lang w:val="ru-RU" w:eastAsia="ru-RU" w:bidi="ar-SA"/>
        </w:rPr>
        <w:sectPr w:rsidR="00717F32" w:rsidRPr="00717F32" w:rsidSect="00C0228B">
          <w:pgSz w:w="16838" w:h="11906" w:orient="landscape"/>
          <w:pgMar w:top="1134" w:right="424" w:bottom="851" w:left="567" w:header="709" w:footer="709" w:gutter="0"/>
          <w:cols w:space="720"/>
        </w:sectPr>
      </w:pPr>
    </w:p>
    <w:p w:rsidR="007C79BB" w:rsidRPr="00066AFE" w:rsidRDefault="00066AFE" w:rsidP="00C0228B">
      <w:pPr>
        <w:suppressAutoHyphens/>
        <w:spacing w:after="0" w:line="240" w:lineRule="auto"/>
        <w:jc w:val="both"/>
        <w:rPr>
          <w:rFonts w:ascii="Times New Roman" w:eastAsia="Times New Roman" w:hAnsi="Times New Roman" w:cs="Times New Roman"/>
          <w:b/>
          <w:i w:val="0"/>
          <w:iCs w:val="0"/>
          <w:color w:val="000000" w:themeColor="text1"/>
          <w:sz w:val="28"/>
          <w:szCs w:val="28"/>
          <w:lang w:val="ru-RU" w:eastAsia="ar-SA" w:bidi="ar-SA"/>
        </w:rPr>
      </w:pPr>
      <w:r>
        <w:rPr>
          <w:rFonts w:ascii="Times New Roman" w:eastAsia="Times New Roman" w:hAnsi="Times New Roman" w:cs="Times New Roman"/>
          <w:b/>
          <w:i w:val="0"/>
          <w:iCs w:val="0"/>
          <w:color w:val="000000" w:themeColor="text1"/>
          <w:sz w:val="28"/>
          <w:szCs w:val="28"/>
          <w:lang w:val="ru-RU" w:eastAsia="ar-SA" w:bidi="ar-SA"/>
        </w:rPr>
        <w:lastRenderedPageBreak/>
        <w:t xml:space="preserve">                          3.2. Преемственность МБДОУ и школы.</w:t>
      </w:r>
    </w:p>
    <w:p w:rsidR="007C79BB" w:rsidRPr="007C79BB" w:rsidRDefault="007C79BB" w:rsidP="00C0228B">
      <w:pPr>
        <w:suppressAutoHyphens/>
        <w:spacing w:after="0" w:line="240" w:lineRule="auto"/>
        <w:jc w:val="both"/>
        <w:rPr>
          <w:rFonts w:ascii="Times New Roman" w:eastAsia="Times New Roman" w:hAnsi="Times New Roman" w:cs="Times New Roman"/>
          <w:i w:val="0"/>
          <w:iCs w:val="0"/>
          <w:color w:val="000000" w:themeColor="text1"/>
          <w:sz w:val="28"/>
          <w:szCs w:val="28"/>
          <w:lang w:val="ru-RU" w:eastAsia="ar-SA" w:bidi="ar-SA"/>
        </w:rPr>
      </w:pPr>
    </w:p>
    <w:p w:rsidR="007C79BB" w:rsidRPr="007C79BB" w:rsidRDefault="007C79BB" w:rsidP="00C0228B">
      <w:pPr>
        <w:suppressAutoHyphens/>
        <w:spacing w:after="0" w:line="276" w:lineRule="auto"/>
        <w:jc w:val="both"/>
        <w:rPr>
          <w:rFonts w:ascii="Times New Roman" w:eastAsia="Times New Roman" w:hAnsi="Times New Roman" w:cs="Times New Roman"/>
          <w:b/>
          <w:i w:val="0"/>
          <w:iCs w:val="0"/>
          <w:color w:val="000000" w:themeColor="text1"/>
          <w:sz w:val="28"/>
          <w:szCs w:val="28"/>
          <w:lang w:val="ru-RU" w:eastAsia="ar-SA" w:bidi="ar-SA"/>
        </w:rPr>
      </w:pPr>
      <w:r w:rsidRPr="007C79BB">
        <w:rPr>
          <w:rFonts w:ascii="Times New Roman" w:eastAsia="Times New Roman" w:hAnsi="Times New Roman" w:cs="Times New Roman"/>
          <w:b/>
          <w:i w:val="0"/>
          <w:iCs w:val="0"/>
          <w:color w:val="000000" w:themeColor="text1"/>
          <w:sz w:val="28"/>
          <w:szCs w:val="28"/>
          <w:lang w:val="ru-RU" w:eastAsia="ar-SA" w:bidi="ar-SA"/>
        </w:rPr>
        <w:t>Цель:</w:t>
      </w:r>
      <w:r w:rsidRPr="007C79BB">
        <w:rPr>
          <w:rFonts w:ascii="Times New Roman" w:eastAsia="Times New Roman" w:hAnsi="Times New Roman" w:cs="Times New Roman"/>
          <w:i w:val="0"/>
          <w:iCs w:val="0"/>
          <w:color w:val="000000" w:themeColor="text1"/>
          <w:sz w:val="28"/>
          <w:szCs w:val="28"/>
          <w:lang w:val="ru-RU" w:eastAsia="ar-SA" w:bidi="ar-SA"/>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b/>
          <w:i w:val="0"/>
          <w:iCs w:val="0"/>
          <w:color w:val="000000" w:themeColor="text1"/>
          <w:sz w:val="28"/>
          <w:szCs w:val="28"/>
          <w:lang w:val="ru-RU" w:eastAsia="ar-SA" w:bidi="ar-SA"/>
        </w:rPr>
        <w:t xml:space="preserve">Задачи: </w:t>
      </w: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Согласовать цели и задачи дошкольного и школьного начального образования.</w:t>
      </w: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Обеспечить усло</w:t>
      </w:r>
      <w:r w:rsidR="00744729">
        <w:rPr>
          <w:rFonts w:ascii="Times New Roman" w:eastAsia="Times New Roman" w:hAnsi="Times New Roman" w:cs="Times New Roman"/>
          <w:i w:val="0"/>
          <w:iCs w:val="0"/>
          <w:color w:val="000000" w:themeColor="text1"/>
          <w:sz w:val="28"/>
          <w:szCs w:val="28"/>
          <w:lang w:val="ru-RU" w:eastAsia="ar-SA" w:bidi="ar-SA"/>
        </w:rPr>
        <w:t>вия для реализации плавного, без</w:t>
      </w:r>
      <w:r w:rsidRPr="007C79BB">
        <w:rPr>
          <w:rFonts w:ascii="Times New Roman" w:eastAsia="Times New Roman" w:hAnsi="Times New Roman" w:cs="Times New Roman"/>
          <w:i w:val="0"/>
          <w:iCs w:val="0"/>
          <w:color w:val="000000" w:themeColor="text1"/>
          <w:sz w:val="28"/>
          <w:szCs w:val="28"/>
          <w:lang w:val="ru-RU" w:eastAsia="ar-SA" w:bidi="ar-SA"/>
        </w:rPr>
        <w:t xml:space="preserve">стрессового перехода детей </w:t>
      </w:r>
      <w:proofErr w:type="gramStart"/>
      <w:r w:rsidRPr="007C79BB">
        <w:rPr>
          <w:rFonts w:ascii="Times New Roman" w:eastAsia="Times New Roman" w:hAnsi="Times New Roman" w:cs="Times New Roman"/>
          <w:i w:val="0"/>
          <w:iCs w:val="0"/>
          <w:color w:val="000000" w:themeColor="text1"/>
          <w:sz w:val="28"/>
          <w:szCs w:val="28"/>
          <w:lang w:val="ru-RU" w:eastAsia="ar-SA" w:bidi="ar-SA"/>
        </w:rPr>
        <w:t>от</w:t>
      </w:r>
      <w:proofErr w:type="gramEnd"/>
      <w:r w:rsidRPr="007C79BB">
        <w:rPr>
          <w:rFonts w:ascii="Times New Roman" w:eastAsia="Times New Roman" w:hAnsi="Times New Roman" w:cs="Times New Roman"/>
          <w:i w:val="0"/>
          <w:iCs w:val="0"/>
          <w:color w:val="000000" w:themeColor="text1"/>
          <w:sz w:val="28"/>
          <w:szCs w:val="28"/>
          <w:lang w:val="ru-RU" w:eastAsia="ar-SA" w:bidi="ar-SA"/>
        </w:rPr>
        <w:t xml:space="preserve"> игровой к учебной деятельности.</w:t>
      </w:r>
    </w:p>
    <w:p w:rsidR="007C79BB" w:rsidRPr="007C79BB" w:rsidRDefault="007C79BB" w:rsidP="00C0228B">
      <w:pPr>
        <w:suppressAutoHyphens/>
        <w:spacing w:after="0" w:line="276" w:lineRule="auto"/>
        <w:jc w:val="both"/>
        <w:rPr>
          <w:rFonts w:ascii="Times New Roman" w:eastAsia="Times New Roman" w:hAnsi="Times New Roman" w:cs="Times New Roman"/>
          <w:b/>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 xml:space="preserve">Преемственность учебных планов и программ дошкольного и школьного начального образования. </w:t>
      </w: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b/>
          <w:i w:val="0"/>
          <w:iCs w:val="0"/>
          <w:color w:val="000000" w:themeColor="text1"/>
          <w:sz w:val="28"/>
          <w:szCs w:val="28"/>
          <w:lang w:val="ru-RU" w:eastAsia="ar-SA" w:bidi="ar-SA"/>
        </w:rPr>
        <w:t>Пояснительная записка</w:t>
      </w: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F95F7F" w:rsidRPr="00822FD9" w:rsidRDefault="007C79BB" w:rsidP="00C0228B">
      <w:pPr>
        <w:spacing w:line="276" w:lineRule="auto"/>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F95F7F" w:rsidRPr="00822FD9" w:rsidRDefault="00F95F7F" w:rsidP="00C0228B">
      <w:pPr>
        <w:spacing w:line="276" w:lineRule="auto"/>
        <w:jc w:val="both"/>
        <w:rPr>
          <w:rFonts w:ascii="Times New Roman" w:eastAsia="Times New Roman" w:hAnsi="Times New Roman" w:cs="Times New Roman"/>
          <w:i w:val="0"/>
          <w:iCs w:val="0"/>
          <w:color w:val="000000" w:themeColor="text1"/>
          <w:sz w:val="28"/>
          <w:szCs w:val="28"/>
          <w:lang w:val="ru-RU" w:eastAsia="ar-SA" w:bidi="ar-SA"/>
        </w:rPr>
      </w:pPr>
      <w:r w:rsidRPr="00822FD9">
        <w:rPr>
          <w:rFonts w:ascii="Times New Roman" w:eastAsia="Times New Roman" w:hAnsi="Times New Roman" w:cs="Times New Roman"/>
          <w:i w:val="0"/>
          <w:iCs w:val="0"/>
          <w:color w:val="000000" w:themeColor="text1"/>
          <w:sz w:val="28"/>
          <w:szCs w:val="28"/>
          <w:lang w:val="ru-RU" w:eastAsia="ar-SA" w:bidi="ar-SA"/>
        </w:rPr>
        <w:t xml:space="preserve">Организация работы по предшкольному обучению детей старшего дошкольного возраста осуществляется по следующим </w:t>
      </w:r>
      <w:r w:rsidRPr="00822FD9">
        <w:rPr>
          <w:rFonts w:ascii="Times New Roman" w:eastAsia="Times New Roman" w:hAnsi="Times New Roman" w:cs="Times New Roman"/>
          <w:i w:val="0"/>
          <w:iCs w:val="0"/>
          <w:color w:val="000000" w:themeColor="text1"/>
          <w:sz w:val="28"/>
          <w:szCs w:val="28"/>
          <w:u w:val="single"/>
          <w:lang w:val="ru-RU" w:eastAsia="ar-SA" w:bidi="ar-SA"/>
        </w:rPr>
        <w:t>направлениям</w:t>
      </w:r>
      <w:r w:rsidRPr="00822FD9">
        <w:rPr>
          <w:rFonts w:ascii="Times New Roman" w:eastAsia="Times New Roman" w:hAnsi="Times New Roman" w:cs="Times New Roman"/>
          <w:i w:val="0"/>
          <w:iCs w:val="0"/>
          <w:color w:val="000000" w:themeColor="text1"/>
          <w:sz w:val="28"/>
          <w:szCs w:val="28"/>
          <w:lang w:val="ru-RU" w:eastAsia="ar-SA" w:bidi="ar-SA"/>
        </w:rPr>
        <w:t xml:space="preserve">: </w:t>
      </w:r>
    </w:p>
    <w:p w:rsidR="00F95F7F" w:rsidRPr="00F95F7F" w:rsidRDefault="00F95F7F" w:rsidP="008612C9">
      <w:pPr>
        <w:numPr>
          <w:ilvl w:val="0"/>
          <w:numId w:val="89"/>
        </w:numPr>
        <w:suppressAutoHyphens/>
        <w:spacing w:after="0" w:line="276" w:lineRule="auto"/>
        <w:ind w:firstLine="0"/>
        <w:jc w:val="both"/>
        <w:rPr>
          <w:rFonts w:ascii="Times New Roman" w:eastAsia="Times New Roman" w:hAnsi="Times New Roman" w:cs="Times New Roman"/>
          <w:i w:val="0"/>
          <w:iCs w:val="0"/>
          <w:color w:val="000000" w:themeColor="text1"/>
          <w:sz w:val="28"/>
          <w:szCs w:val="28"/>
          <w:lang w:val="ru-RU" w:eastAsia="ar-SA" w:bidi="ar-SA"/>
        </w:rPr>
      </w:pPr>
      <w:r w:rsidRPr="00F95F7F">
        <w:rPr>
          <w:rFonts w:ascii="Times New Roman" w:eastAsia="Times New Roman" w:hAnsi="Times New Roman" w:cs="Times New Roman"/>
          <w:i w:val="0"/>
          <w:iCs w:val="0"/>
          <w:color w:val="000000" w:themeColor="text1"/>
          <w:sz w:val="28"/>
          <w:szCs w:val="28"/>
          <w:lang w:val="ru-RU" w:eastAsia="ar-SA" w:bidi="ar-SA"/>
        </w:rPr>
        <w:t>организационно-методическое обеспечение;</w:t>
      </w:r>
    </w:p>
    <w:p w:rsidR="00F95F7F" w:rsidRPr="00F95F7F" w:rsidRDefault="00F95F7F" w:rsidP="008612C9">
      <w:pPr>
        <w:numPr>
          <w:ilvl w:val="0"/>
          <w:numId w:val="89"/>
        </w:numPr>
        <w:suppressAutoHyphens/>
        <w:spacing w:after="0" w:line="276" w:lineRule="auto"/>
        <w:ind w:firstLine="0"/>
        <w:jc w:val="both"/>
        <w:rPr>
          <w:rFonts w:ascii="Times New Roman" w:eastAsia="Times New Roman" w:hAnsi="Times New Roman" w:cs="Times New Roman"/>
          <w:i w:val="0"/>
          <w:iCs w:val="0"/>
          <w:color w:val="000000" w:themeColor="text1"/>
          <w:sz w:val="28"/>
          <w:szCs w:val="28"/>
          <w:lang w:val="ru-RU" w:eastAsia="ar-SA" w:bidi="ar-SA"/>
        </w:rPr>
      </w:pPr>
      <w:r w:rsidRPr="00F95F7F">
        <w:rPr>
          <w:rFonts w:ascii="Times New Roman" w:eastAsia="Times New Roman" w:hAnsi="Times New Roman" w:cs="Times New Roman"/>
          <w:i w:val="0"/>
          <w:iCs w:val="0"/>
          <w:color w:val="000000" w:themeColor="text1"/>
          <w:sz w:val="28"/>
          <w:szCs w:val="28"/>
          <w:lang w:val="ru-RU" w:eastAsia="ar-SA" w:bidi="ar-SA"/>
        </w:rPr>
        <w:t>работа с детьми;</w:t>
      </w:r>
    </w:p>
    <w:p w:rsidR="00F95F7F" w:rsidRPr="00F95F7F" w:rsidRDefault="00F95F7F" w:rsidP="008612C9">
      <w:pPr>
        <w:numPr>
          <w:ilvl w:val="0"/>
          <w:numId w:val="89"/>
        </w:numPr>
        <w:suppressAutoHyphens/>
        <w:spacing w:after="0" w:line="276" w:lineRule="auto"/>
        <w:ind w:firstLine="0"/>
        <w:jc w:val="both"/>
        <w:rPr>
          <w:rFonts w:ascii="Times New Roman" w:eastAsia="Times New Roman" w:hAnsi="Times New Roman" w:cs="Times New Roman"/>
          <w:b/>
          <w:i w:val="0"/>
          <w:iCs w:val="0"/>
          <w:color w:val="000000" w:themeColor="text1"/>
          <w:sz w:val="28"/>
          <w:szCs w:val="28"/>
          <w:lang w:val="ru-RU" w:eastAsia="ar-SA" w:bidi="ar-SA"/>
        </w:rPr>
      </w:pPr>
      <w:r w:rsidRPr="00F95F7F">
        <w:rPr>
          <w:rFonts w:ascii="Times New Roman" w:eastAsia="Times New Roman" w:hAnsi="Times New Roman" w:cs="Times New Roman"/>
          <w:i w:val="0"/>
          <w:iCs w:val="0"/>
          <w:color w:val="000000" w:themeColor="text1"/>
          <w:sz w:val="28"/>
          <w:szCs w:val="28"/>
          <w:lang w:val="ru-RU" w:eastAsia="ar-SA" w:bidi="ar-SA"/>
        </w:rPr>
        <w:t>работа с родителями.</w:t>
      </w: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p>
    <w:p w:rsidR="00F95F7F" w:rsidRDefault="00F95F7F" w:rsidP="00C0228B">
      <w:pPr>
        <w:shd w:val="clear" w:color="auto" w:fill="FFFFFF"/>
        <w:spacing w:line="276" w:lineRule="auto"/>
        <w:jc w:val="center"/>
        <w:rPr>
          <w:rFonts w:ascii="Times New Roman" w:eastAsia="Times New Roman" w:hAnsi="Times New Roman" w:cs="Times New Roman"/>
          <w:b/>
          <w:i w:val="0"/>
          <w:color w:val="000000" w:themeColor="text1"/>
          <w:spacing w:val="-1"/>
          <w:sz w:val="28"/>
          <w:szCs w:val="28"/>
          <w:lang w:val="ru-RU" w:eastAsia="ru-RU" w:bidi="ar-SA"/>
        </w:rPr>
      </w:pPr>
      <w:r w:rsidRPr="00F95F7F">
        <w:rPr>
          <w:rFonts w:ascii="Times New Roman" w:eastAsia="Times New Roman" w:hAnsi="Times New Roman" w:cs="Times New Roman"/>
          <w:b/>
          <w:i w:val="0"/>
          <w:color w:val="000000" w:themeColor="text1"/>
          <w:spacing w:val="-1"/>
          <w:sz w:val="28"/>
          <w:szCs w:val="28"/>
          <w:lang w:val="ru-RU" w:eastAsia="ru-RU" w:bidi="ar-SA"/>
        </w:rPr>
        <w:t>Методическая работа</w:t>
      </w:r>
    </w:p>
    <w:tbl>
      <w:tblPr>
        <w:tblW w:w="9861" w:type="dxa"/>
        <w:tblInd w:w="-531" w:type="dxa"/>
        <w:tblLayout w:type="fixed"/>
        <w:tblCellMar>
          <w:left w:w="0" w:type="dxa"/>
          <w:right w:w="0" w:type="dxa"/>
        </w:tblCellMar>
        <w:tblLook w:val="04A0"/>
      </w:tblPr>
      <w:tblGrid>
        <w:gridCol w:w="708"/>
        <w:gridCol w:w="6602"/>
        <w:gridCol w:w="2551"/>
      </w:tblGrid>
      <w:tr w:rsidR="00744729" w:rsidRPr="00744729" w:rsidTr="00A33A13">
        <w:trPr>
          <w:trHeight w:val="628"/>
        </w:trPr>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jc w:val="center"/>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w:t>
            </w:r>
          </w:p>
          <w:p w:rsidR="00744729" w:rsidRPr="00744729" w:rsidRDefault="00744729" w:rsidP="00A33A13">
            <w:pPr>
              <w:spacing w:after="0" w:line="240" w:lineRule="auto"/>
              <w:jc w:val="center"/>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п/п</w:t>
            </w:r>
          </w:p>
        </w:tc>
        <w:tc>
          <w:tcPr>
            <w:tcW w:w="66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744729" w:rsidRPr="00744729" w:rsidRDefault="00744729" w:rsidP="00A33A13">
            <w:pPr>
              <w:spacing w:after="0" w:line="240" w:lineRule="auto"/>
              <w:jc w:val="center"/>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Мероприятия</w:t>
            </w:r>
          </w:p>
        </w:tc>
        <w:tc>
          <w:tcPr>
            <w:tcW w:w="25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744729" w:rsidRPr="00744729" w:rsidRDefault="00744729" w:rsidP="00A33A13">
            <w:pPr>
              <w:spacing w:after="0" w:line="240" w:lineRule="auto"/>
              <w:jc w:val="center"/>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Сроки</w:t>
            </w:r>
          </w:p>
        </w:tc>
      </w:tr>
      <w:tr w:rsidR="00744729" w:rsidRPr="00744729" w:rsidTr="00A33A13">
        <w:trPr>
          <w:trHeight w:val="628"/>
        </w:trPr>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ind w:left="142"/>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1</w:t>
            </w:r>
          </w:p>
        </w:tc>
        <w:tc>
          <w:tcPr>
            <w:tcW w:w="66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Организация работы по преемственности детского сада и школы.</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Обсуждение  и утверждения плана работы на год.</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 xml:space="preserve">Заключение договора о сотрудничестве детского сада и МБОУ СОШ </w:t>
            </w:r>
            <w:proofErr w:type="gramStart"/>
            <w:r w:rsidRPr="00744729">
              <w:rPr>
                <w:rFonts w:ascii="Times New Roman" w:eastAsia="Times New Roman" w:hAnsi="Times New Roman" w:cs="Times New Roman"/>
                <w:i w:val="0"/>
                <w:color w:val="000000"/>
                <w:sz w:val="28"/>
                <w:szCs w:val="28"/>
                <w:lang w:val="ru-RU" w:eastAsia="ru-RU"/>
              </w:rPr>
              <w:t>с</w:t>
            </w:r>
            <w:proofErr w:type="gramEnd"/>
            <w:r w:rsidRPr="00744729">
              <w:rPr>
                <w:rFonts w:ascii="Times New Roman" w:eastAsia="Times New Roman" w:hAnsi="Times New Roman" w:cs="Times New Roman"/>
                <w:i w:val="0"/>
                <w:color w:val="000000"/>
                <w:sz w:val="28"/>
                <w:szCs w:val="28"/>
                <w:lang w:val="ru-RU" w:eastAsia="ru-RU"/>
              </w:rPr>
              <w:t>. Пригородное.</w:t>
            </w:r>
          </w:p>
          <w:p w:rsidR="00744729" w:rsidRPr="00744729" w:rsidRDefault="00744729" w:rsidP="00A33A13">
            <w:pPr>
              <w:spacing w:after="0" w:line="240" w:lineRule="auto"/>
              <w:rPr>
                <w:rFonts w:ascii="Calibri" w:eastAsia="Times New Roman" w:hAnsi="Calibri" w:cs="Arial"/>
                <w:i w:val="0"/>
                <w:color w:val="000000"/>
                <w:lang w:val="ru-RU" w:eastAsia="ru-RU"/>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Сентябрь</w:t>
            </w:r>
          </w:p>
        </w:tc>
      </w:tr>
      <w:tr w:rsidR="00744729" w:rsidRPr="00744729" w:rsidTr="00A33A13">
        <w:trPr>
          <w:trHeight w:val="304"/>
        </w:trPr>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ind w:left="142"/>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2</w:t>
            </w:r>
          </w:p>
        </w:tc>
        <w:tc>
          <w:tcPr>
            <w:tcW w:w="66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Calibri" w:eastAsia="Times New Roman" w:hAnsi="Calibri" w:cs="Arial"/>
                <w:i w:val="0"/>
                <w:color w:val="000000"/>
                <w:lang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Экскурсия «Знакомство со школой»</w:t>
            </w:r>
          </w:p>
          <w:p w:rsidR="00744729" w:rsidRPr="00744729" w:rsidRDefault="00744729" w:rsidP="00A33A13">
            <w:pPr>
              <w:spacing w:after="0" w:line="240" w:lineRule="auto"/>
              <w:rPr>
                <w:rFonts w:ascii="Calibri" w:eastAsia="Times New Roman" w:hAnsi="Calibri" w:cs="Arial"/>
                <w:i w:val="0"/>
                <w:color w:val="00000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lastRenderedPageBreak/>
              <w:t xml:space="preserve">Октябрь </w:t>
            </w:r>
          </w:p>
        </w:tc>
      </w:tr>
      <w:tr w:rsidR="00744729" w:rsidRPr="00744729" w:rsidTr="00A33A13">
        <w:trPr>
          <w:trHeight w:val="304"/>
        </w:trPr>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ind w:left="142"/>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lastRenderedPageBreak/>
              <w:t>3</w:t>
            </w:r>
          </w:p>
        </w:tc>
        <w:tc>
          <w:tcPr>
            <w:tcW w:w="66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Посещение творческого дома «Юный технолог»</w:t>
            </w:r>
          </w:p>
          <w:p w:rsidR="00744729" w:rsidRPr="00744729" w:rsidRDefault="00744729" w:rsidP="00A33A13">
            <w:pPr>
              <w:spacing w:after="0" w:line="240" w:lineRule="auto"/>
              <w:rPr>
                <w:rFonts w:ascii="Calibri" w:eastAsia="Times New Roman" w:hAnsi="Calibri" w:cs="Arial"/>
                <w:i w:val="0"/>
                <w:color w:val="000000"/>
                <w:lang w:val="ru-RU" w:eastAsia="ru-RU"/>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Ноябрь</w:t>
            </w:r>
          </w:p>
        </w:tc>
      </w:tr>
      <w:tr w:rsidR="00744729" w:rsidRPr="00744729" w:rsidTr="00A33A13">
        <w:trPr>
          <w:trHeight w:val="304"/>
        </w:trPr>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ind w:left="142"/>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4</w:t>
            </w:r>
          </w:p>
        </w:tc>
        <w:tc>
          <w:tcPr>
            <w:tcW w:w="66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Экскурсия  детей в школьную библиотеку.</w:t>
            </w:r>
          </w:p>
        </w:tc>
        <w:tc>
          <w:tcPr>
            <w:tcW w:w="25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 xml:space="preserve">Январь </w:t>
            </w:r>
          </w:p>
        </w:tc>
      </w:tr>
      <w:tr w:rsidR="00744729" w:rsidRPr="00744729" w:rsidTr="00A33A13">
        <w:trPr>
          <w:trHeight w:val="2820"/>
        </w:trPr>
        <w:tc>
          <w:tcPr>
            <w:tcW w:w="708"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ind w:left="142"/>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5</w:t>
            </w:r>
          </w:p>
        </w:tc>
        <w:tc>
          <w:tcPr>
            <w:tcW w:w="6602"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 xml:space="preserve"> День открытых дверей в начальной школе:</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-Посещение открытых уроков 1-х классов;</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-Знакомство с учителями;</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 xml:space="preserve">-Знакомство с кабинетами; </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Calibri" w:eastAsia="Times New Roman" w:hAnsi="Calibri" w:cs="Arial"/>
                <w:i w:val="0"/>
                <w:color w:val="000000"/>
                <w:lang w:val="ru-RU" w:eastAsia="ru-RU"/>
              </w:rPr>
            </w:pPr>
          </w:p>
        </w:tc>
        <w:tc>
          <w:tcPr>
            <w:tcW w:w="255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 xml:space="preserve">Февраль </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rPr>
                <w:rFonts w:ascii="Calibri" w:eastAsia="Times New Roman" w:hAnsi="Calibri" w:cs="Arial"/>
                <w:i w:val="0"/>
                <w:color w:val="000000"/>
                <w:lang w:eastAsia="ru-RU"/>
              </w:rPr>
            </w:pPr>
          </w:p>
        </w:tc>
      </w:tr>
      <w:tr w:rsidR="00744729" w:rsidRPr="00744729" w:rsidTr="00A33A13">
        <w:trPr>
          <w:trHeight w:val="3885"/>
        </w:trPr>
        <w:tc>
          <w:tcPr>
            <w:tcW w:w="708"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ind w:left="142"/>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ind w:left="142"/>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ind w:left="142"/>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6</w:t>
            </w:r>
          </w:p>
        </w:tc>
        <w:tc>
          <w:tcPr>
            <w:tcW w:w="6602"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Консультация учителя начальных классов для воспитателей, родителей на тему</w:t>
            </w:r>
            <w:proofErr w:type="gramStart"/>
            <w:r w:rsidRPr="00744729">
              <w:rPr>
                <w:rFonts w:ascii="Times New Roman" w:eastAsia="Times New Roman" w:hAnsi="Times New Roman" w:cs="Times New Roman"/>
                <w:i w:val="0"/>
                <w:color w:val="000000"/>
                <w:sz w:val="28"/>
                <w:szCs w:val="28"/>
                <w:lang w:val="ru-RU" w:eastAsia="ru-RU"/>
              </w:rPr>
              <w:t xml:space="preserve"> :</w:t>
            </w:r>
            <w:proofErr w:type="gramEnd"/>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 xml:space="preserve">«В первый класс – в первый раз» </w:t>
            </w:r>
            <w:proofErr w:type="gramStart"/>
            <w:r w:rsidRPr="00744729">
              <w:rPr>
                <w:rFonts w:ascii="Times New Roman" w:eastAsia="Times New Roman" w:hAnsi="Times New Roman" w:cs="Times New Roman"/>
                <w:i w:val="0"/>
                <w:color w:val="000000"/>
                <w:sz w:val="28"/>
                <w:szCs w:val="28"/>
                <w:lang w:val="ru-RU" w:eastAsia="ru-RU"/>
              </w:rPr>
              <w:t>-о</w:t>
            </w:r>
            <w:proofErr w:type="gramEnd"/>
            <w:r w:rsidRPr="00744729">
              <w:rPr>
                <w:rFonts w:ascii="Times New Roman" w:eastAsia="Times New Roman" w:hAnsi="Times New Roman" w:cs="Times New Roman"/>
                <w:i w:val="0"/>
                <w:color w:val="000000"/>
                <w:sz w:val="28"/>
                <w:szCs w:val="28"/>
                <w:lang w:val="ru-RU" w:eastAsia="ru-RU"/>
              </w:rPr>
              <w:t>б актуальных вопросах воспитания и обучения детей дошкольного и младшего возраста.</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ind w:left="152"/>
              <w:rPr>
                <w:rFonts w:ascii="Times New Roman" w:eastAsia="Times New Roman" w:hAnsi="Times New Roman" w:cs="Times New Roman"/>
                <w:i w:val="0"/>
                <w:color w:val="000000"/>
                <w:sz w:val="28"/>
                <w:szCs w:val="28"/>
                <w:lang w:val="ru-RU" w:eastAsia="ru-RU"/>
              </w:rPr>
            </w:pPr>
          </w:p>
        </w:tc>
        <w:tc>
          <w:tcPr>
            <w:tcW w:w="255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Март</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p>
        </w:tc>
      </w:tr>
      <w:tr w:rsidR="00744729" w:rsidRPr="00744729" w:rsidTr="00A33A13">
        <w:trPr>
          <w:trHeight w:val="1515"/>
        </w:trPr>
        <w:tc>
          <w:tcPr>
            <w:tcW w:w="708"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ind w:left="142"/>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ind w:left="142"/>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7</w:t>
            </w:r>
          </w:p>
        </w:tc>
        <w:tc>
          <w:tcPr>
            <w:tcW w:w="6602"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Calibri" w:eastAsia="Times New Roman" w:hAnsi="Calibri" w:cs="Arial"/>
                <w:i w:val="0"/>
                <w:color w:val="000000"/>
                <w:lang w:val="ru-RU" w:eastAsia="ru-RU"/>
              </w:rPr>
            </w:pPr>
            <w:r w:rsidRPr="00744729">
              <w:rPr>
                <w:rFonts w:ascii="Times New Roman" w:eastAsia="Times New Roman" w:hAnsi="Times New Roman" w:cs="Times New Roman"/>
                <w:i w:val="0"/>
                <w:color w:val="000000"/>
                <w:sz w:val="28"/>
                <w:szCs w:val="28"/>
                <w:lang w:val="ru-RU" w:eastAsia="ru-RU"/>
              </w:rPr>
              <w:t>Круглый стол «Ребенок на пороге школы. Что это значит?»</w:t>
            </w:r>
          </w:p>
          <w:p w:rsidR="00744729" w:rsidRPr="00744729" w:rsidRDefault="00744729" w:rsidP="00A33A13">
            <w:pPr>
              <w:spacing w:after="0" w:line="240" w:lineRule="auto"/>
              <w:rPr>
                <w:rFonts w:ascii="Calibri" w:eastAsia="Times New Roman" w:hAnsi="Calibri" w:cs="Arial"/>
                <w:i w:val="0"/>
                <w:color w:val="000000"/>
                <w:lang w:val="ru-RU" w:eastAsia="ru-RU"/>
              </w:rPr>
            </w:pPr>
            <w:r w:rsidRPr="00744729">
              <w:rPr>
                <w:rFonts w:ascii="Times New Roman" w:eastAsia="Times New Roman" w:hAnsi="Times New Roman" w:cs="Times New Roman"/>
                <w:i w:val="0"/>
                <w:color w:val="000000"/>
                <w:sz w:val="28"/>
                <w:szCs w:val="28"/>
                <w:lang w:val="ru-RU" w:eastAsia="ru-RU"/>
              </w:rPr>
              <w:t>- Родительское собрание для будущих первоклассников</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 Анкетирование родителей «Ваш ребёнок скоро станет школьником»</w:t>
            </w:r>
          </w:p>
          <w:p w:rsidR="00744729" w:rsidRPr="00744729" w:rsidRDefault="00744729" w:rsidP="00A33A13">
            <w:pPr>
              <w:spacing w:after="0" w:line="240" w:lineRule="auto"/>
              <w:rPr>
                <w:rFonts w:ascii="Calibri" w:eastAsia="Times New Roman" w:hAnsi="Calibri" w:cs="Arial"/>
                <w:i w:val="0"/>
                <w:color w:val="000000"/>
                <w:lang w:val="ru-RU" w:eastAsia="ru-RU"/>
              </w:rPr>
            </w:pPr>
          </w:p>
        </w:tc>
        <w:tc>
          <w:tcPr>
            <w:tcW w:w="2551"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 xml:space="preserve">Апрель </w:t>
            </w:r>
          </w:p>
        </w:tc>
      </w:tr>
      <w:tr w:rsidR="00744729" w:rsidRPr="00744729" w:rsidTr="00A33A13">
        <w:trPr>
          <w:trHeight w:val="304"/>
        </w:trPr>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ind w:left="142"/>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ind w:left="142"/>
              <w:rPr>
                <w:rFonts w:ascii="Times New Roman" w:eastAsia="Times New Roman" w:hAnsi="Times New Roman" w:cs="Times New Roman"/>
                <w:i w:val="0"/>
                <w:color w:val="000000"/>
                <w:sz w:val="28"/>
                <w:szCs w:val="28"/>
                <w:lang w:eastAsia="ru-RU"/>
              </w:rPr>
            </w:pPr>
          </w:p>
          <w:p w:rsidR="00744729" w:rsidRPr="00744729" w:rsidRDefault="00744729" w:rsidP="00A33A13">
            <w:pPr>
              <w:spacing w:after="0" w:line="240" w:lineRule="auto"/>
              <w:ind w:left="142"/>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8</w:t>
            </w:r>
          </w:p>
        </w:tc>
        <w:tc>
          <w:tcPr>
            <w:tcW w:w="66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Calibri" w:eastAsia="Times New Roman" w:hAnsi="Calibri" w:cs="Arial"/>
                <w:i w:val="0"/>
                <w:color w:val="000000"/>
                <w:lang w:val="ru-RU" w:eastAsia="ru-RU"/>
              </w:rPr>
            </w:pPr>
            <w:r w:rsidRPr="00744729">
              <w:rPr>
                <w:rFonts w:ascii="Times New Roman" w:eastAsia="Times New Roman" w:hAnsi="Times New Roman" w:cs="Times New Roman"/>
                <w:i w:val="0"/>
                <w:color w:val="000000"/>
                <w:sz w:val="28"/>
                <w:szCs w:val="28"/>
                <w:lang w:val="ru-RU" w:eastAsia="ru-RU"/>
              </w:rPr>
              <w:t xml:space="preserve">Проведение </w:t>
            </w:r>
            <w:proofErr w:type="gramStart"/>
            <w:r w:rsidRPr="00744729">
              <w:rPr>
                <w:rFonts w:ascii="Times New Roman" w:eastAsia="Times New Roman" w:hAnsi="Times New Roman" w:cs="Times New Roman"/>
                <w:i w:val="0"/>
                <w:color w:val="000000"/>
                <w:sz w:val="28"/>
                <w:szCs w:val="28"/>
                <w:lang w:val="ru-RU" w:eastAsia="ru-RU"/>
              </w:rPr>
              <w:t>открытого</w:t>
            </w:r>
            <w:proofErr w:type="gramEnd"/>
            <w:r w:rsidRPr="00744729">
              <w:rPr>
                <w:rFonts w:ascii="Times New Roman" w:eastAsia="Times New Roman" w:hAnsi="Times New Roman" w:cs="Times New Roman"/>
                <w:i w:val="0"/>
                <w:color w:val="000000"/>
                <w:sz w:val="28"/>
                <w:szCs w:val="28"/>
                <w:lang w:val="ru-RU" w:eastAsia="ru-RU"/>
              </w:rPr>
              <w:t xml:space="preserve"> ООД и мероприятий для учителей и родителей старшей группы</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цель: знакомство с уровнем полученных знаний, умений, навыков и творческих способностей детей.</w:t>
            </w:r>
          </w:p>
          <w:p w:rsidR="00744729" w:rsidRPr="00744729" w:rsidRDefault="00744729" w:rsidP="00A33A13">
            <w:pPr>
              <w:spacing w:after="0" w:line="240" w:lineRule="auto"/>
              <w:rPr>
                <w:rFonts w:ascii="Calibri" w:eastAsia="Times New Roman" w:hAnsi="Calibri" w:cs="Arial"/>
                <w:i w:val="0"/>
                <w:color w:val="000000"/>
                <w:lang w:val="ru-RU" w:eastAsia="ru-RU"/>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Апрель</w:t>
            </w:r>
          </w:p>
        </w:tc>
      </w:tr>
      <w:tr w:rsidR="00744729" w:rsidRPr="00744729" w:rsidTr="00A33A13">
        <w:trPr>
          <w:trHeight w:val="70"/>
        </w:trPr>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ind w:left="142"/>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9</w:t>
            </w:r>
          </w:p>
        </w:tc>
        <w:tc>
          <w:tcPr>
            <w:tcW w:w="66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 xml:space="preserve">Составление списков будущих первоклассников </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eastAsia="ru-RU"/>
              </w:rPr>
            </w:pPr>
            <w:r w:rsidRPr="00744729">
              <w:rPr>
                <w:rFonts w:ascii="Times New Roman" w:eastAsia="Times New Roman" w:hAnsi="Times New Roman" w:cs="Times New Roman"/>
                <w:i w:val="0"/>
                <w:color w:val="000000"/>
                <w:sz w:val="28"/>
                <w:szCs w:val="28"/>
                <w:lang w:eastAsia="ru-RU"/>
              </w:rPr>
              <w:t>Апрель-май</w:t>
            </w:r>
          </w:p>
        </w:tc>
      </w:tr>
      <w:tr w:rsidR="00744729" w:rsidRPr="00744729" w:rsidTr="00A33A13">
        <w:trPr>
          <w:trHeight w:val="3767"/>
        </w:trPr>
        <w:tc>
          <w:tcPr>
            <w:tcW w:w="708" w:type="dxa"/>
            <w:tcBorders>
              <w:top w:val="single" w:sz="4" w:space="0" w:color="000000"/>
              <w:left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jc w:val="center"/>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lastRenderedPageBreak/>
              <w:t>10</w:t>
            </w:r>
          </w:p>
        </w:tc>
        <w:tc>
          <w:tcPr>
            <w:tcW w:w="6602" w:type="dxa"/>
            <w:tcBorders>
              <w:top w:val="single" w:sz="4" w:space="0" w:color="000000"/>
              <w:left w:val="single" w:sz="4" w:space="0" w:color="000000"/>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 xml:space="preserve">Воспитывать у детей интерес к школе, прививать детям нравственно-волевые качества необходимые для обучения в школе </w:t>
            </w:r>
            <w:proofErr w:type="gramStart"/>
            <w:r w:rsidRPr="00744729">
              <w:rPr>
                <w:rFonts w:ascii="Times New Roman" w:eastAsia="Times New Roman" w:hAnsi="Times New Roman" w:cs="Times New Roman"/>
                <w:i w:val="0"/>
                <w:color w:val="000000"/>
                <w:sz w:val="28"/>
                <w:szCs w:val="28"/>
                <w:lang w:val="ru-RU" w:eastAsia="ru-RU"/>
              </w:rPr>
              <w:t>-д</w:t>
            </w:r>
            <w:proofErr w:type="gramEnd"/>
            <w:r w:rsidRPr="00744729">
              <w:rPr>
                <w:rFonts w:ascii="Times New Roman" w:eastAsia="Times New Roman" w:hAnsi="Times New Roman" w:cs="Times New Roman"/>
                <w:i w:val="0"/>
                <w:color w:val="000000"/>
                <w:sz w:val="28"/>
                <w:szCs w:val="28"/>
                <w:lang w:val="ru-RU" w:eastAsia="ru-RU"/>
              </w:rPr>
              <w:t>исциплинированность, ответственность.  Познакомить их с понятием «Школа»</w:t>
            </w:r>
            <w:proofErr w:type="gramStart"/>
            <w:r w:rsidRPr="00744729">
              <w:rPr>
                <w:rFonts w:ascii="Times New Roman" w:eastAsia="Times New Roman" w:hAnsi="Times New Roman" w:cs="Times New Roman"/>
                <w:i w:val="0"/>
                <w:color w:val="000000"/>
                <w:sz w:val="28"/>
                <w:szCs w:val="28"/>
                <w:lang w:val="ru-RU" w:eastAsia="ru-RU"/>
              </w:rPr>
              <w:t>,»</w:t>
            </w:r>
            <w:proofErr w:type="gramEnd"/>
            <w:r w:rsidRPr="00744729">
              <w:rPr>
                <w:rFonts w:ascii="Times New Roman" w:eastAsia="Times New Roman" w:hAnsi="Times New Roman" w:cs="Times New Roman"/>
                <w:i w:val="0"/>
                <w:color w:val="000000"/>
                <w:sz w:val="28"/>
                <w:szCs w:val="28"/>
                <w:lang w:val="ru-RU" w:eastAsia="ru-RU"/>
              </w:rPr>
              <w:t>Первый звонок».С этой целью проводить:</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-тематические беседы;</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-сюжетно-ролевые игры  «Школа»</w:t>
            </w:r>
            <w:proofErr w:type="gramStart"/>
            <w:r w:rsidRPr="00744729">
              <w:rPr>
                <w:rFonts w:ascii="Times New Roman" w:eastAsia="Times New Roman" w:hAnsi="Times New Roman" w:cs="Times New Roman"/>
                <w:i w:val="0"/>
                <w:color w:val="000000"/>
                <w:sz w:val="28"/>
                <w:szCs w:val="28"/>
                <w:lang w:val="ru-RU" w:eastAsia="ru-RU"/>
              </w:rPr>
              <w:t>,»</w:t>
            </w:r>
            <w:proofErr w:type="gramEnd"/>
            <w:r w:rsidRPr="00744729">
              <w:rPr>
                <w:rFonts w:ascii="Times New Roman" w:eastAsia="Times New Roman" w:hAnsi="Times New Roman" w:cs="Times New Roman"/>
                <w:i w:val="0"/>
                <w:color w:val="000000"/>
                <w:sz w:val="28"/>
                <w:szCs w:val="28"/>
                <w:lang w:val="ru-RU" w:eastAsia="ru-RU"/>
              </w:rPr>
              <w:t>Первый звонок».</w:t>
            </w:r>
          </w:p>
        </w:tc>
        <w:tc>
          <w:tcPr>
            <w:tcW w:w="2551" w:type="dxa"/>
            <w:tcBorders>
              <w:top w:val="single" w:sz="4" w:space="0" w:color="000000"/>
              <w:left w:val="single" w:sz="4" w:space="0" w:color="000000"/>
              <w:right w:val="single" w:sz="4" w:space="0" w:color="000000"/>
            </w:tcBorders>
            <w:tcMar>
              <w:top w:w="0" w:type="dxa"/>
              <w:left w:w="116" w:type="dxa"/>
              <w:bottom w:w="0" w:type="dxa"/>
              <w:right w:w="116" w:type="dxa"/>
            </w:tcMar>
          </w:tcPr>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p>
          <w:p w:rsidR="00744729" w:rsidRPr="00744729" w:rsidRDefault="00744729" w:rsidP="00A33A13">
            <w:pPr>
              <w:spacing w:after="0" w:line="240" w:lineRule="auto"/>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В течении года</w:t>
            </w:r>
          </w:p>
        </w:tc>
      </w:tr>
      <w:tr w:rsidR="00744729" w:rsidRPr="00744729" w:rsidTr="00A33A13">
        <w:trPr>
          <w:trHeight w:val="425"/>
        </w:trPr>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jc w:val="center"/>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11</w:t>
            </w:r>
          </w:p>
        </w:tc>
        <w:tc>
          <w:tcPr>
            <w:tcW w:w="66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Calibri" w:eastAsia="Times New Roman" w:hAnsi="Calibri" w:cs="Arial"/>
                <w:i w:val="0"/>
                <w:color w:val="000000"/>
                <w:lang w:val="ru-RU" w:eastAsia="ru-RU"/>
              </w:rPr>
            </w:pPr>
            <w:r w:rsidRPr="00744729">
              <w:rPr>
                <w:rFonts w:ascii="Times New Roman" w:eastAsia="Times New Roman" w:hAnsi="Times New Roman" w:cs="Times New Roman"/>
                <w:i w:val="0"/>
                <w:color w:val="000000"/>
                <w:sz w:val="28"/>
                <w:szCs w:val="28"/>
                <w:lang w:val="ru-RU" w:eastAsia="ru-RU"/>
              </w:rPr>
              <w:t>Участие первоклассников в празднике</w:t>
            </w:r>
          </w:p>
          <w:p w:rsidR="00744729" w:rsidRPr="00744729" w:rsidRDefault="00744729" w:rsidP="00A33A13">
            <w:pPr>
              <w:spacing w:after="0" w:line="240" w:lineRule="auto"/>
              <w:rPr>
                <w:rFonts w:ascii="Times New Roman" w:eastAsia="Times New Roman" w:hAnsi="Times New Roman" w:cs="Times New Roman"/>
                <w:i w:val="0"/>
                <w:color w:val="000000"/>
                <w:sz w:val="28"/>
                <w:szCs w:val="28"/>
                <w:lang w:val="ru-RU" w:eastAsia="ru-RU"/>
              </w:rPr>
            </w:pPr>
            <w:r w:rsidRPr="00744729">
              <w:rPr>
                <w:rFonts w:ascii="Times New Roman" w:eastAsia="Times New Roman" w:hAnsi="Times New Roman" w:cs="Times New Roman"/>
                <w:i w:val="0"/>
                <w:color w:val="000000"/>
                <w:sz w:val="28"/>
                <w:szCs w:val="28"/>
                <w:lang w:val="ru-RU" w:eastAsia="ru-RU"/>
              </w:rPr>
              <w:t>«До свидания, детский сад»</w:t>
            </w:r>
          </w:p>
          <w:p w:rsidR="00744729" w:rsidRPr="00744729" w:rsidRDefault="00744729" w:rsidP="00A33A13">
            <w:pPr>
              <w:spacing w:after="0" w:line="240" w:lineRule="auto"/>
              <w:rPr>
                <w:rFonts w:ascii="Calibri" w:eastAsia="Times New Roman" w:hAnsi="Calibri" w:cs="Arial"/>
                <w:i w:val="0"/>
                <w:color w:val="000000"/>
                <w:lang w:val="ru-RU" w:eastAsia="ru-RU"/>
              </w:rPr>
            </w:pPr>
            <w:r w:rsidRPr="00744729">
              <w:rPr>
                <w:rFonts w:ascii="Times New Roman" w:eastAsia="Times New Roman" w:hAnsi="Times New Roman" w:cs="Times New Roman"/>
                <w:i w:val="0"/>
                <w:color w:val="000000"/>
                <w:sz w:val="28"/>
                <w:szCs w:val="28"/>
                <w:lang w:val="ru-RU" w:eastAsia="ru-RU"/>
              </w:rPr>
              <w:t>Посещение  дошкольниками праздничной линейки в школе «Последний звонок»</w:t>
            </w:r>
          </w:p>
        </w:tc>
        <w:tc>
          <w:tcPr>
            <w:tcW w:w="25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44729" w:rsidRPr="00744729" w:rsidRDefault="00744729" w:rsidP="00A33A13">
            <w:pPr>
              <w:spacing w:after="0" w:line="240" w:lineRule="auto"/>
              <w:rPr>
                <w:rFonts w:ascii="Calibri" w:eastAsia="Times New Roman" w:hAnsi="Calibri" w:cs="Arial"/>
                <w:i w:val="0"/>
                <w:color w:val="000000"/>
                <w:lang w:eastAsia="ru-RU"/>
              </w:rPr>
            </w:pPr>
            <w:r w:rsidRPr="00744729">
              <w:rPr>
                <w:rFonts w:ascii="Times New Roman" w:eastAsia="Times New Roman" w:hAnsi="Times New Roman" w:cs="Times New Roman"/>
                <w:i w:val="0"/>
                <w:color w:val="000000"/>
                <w:sz w:val="28"/>
                <w:szCs w:val="28"/>
                <w:lang w:eastAsia="ru-RU"/>
              </w:rPr>
              <w:t>май</w:t>
            </w:r>
          </w:p>
        </w:tc>
      </w:tr>
    </w:tbl>
    <w:p w:rsidR="00744729" w:rsidRPr="00744729" w:rsidRDefault="00744729" w:rsidP="00744729">
      <w:pPr>
        <w:rPr>
          <w:i w:val="0"/>
        </w:rPr>
      </w:pPr>
    </w:p>
    <w:p w:rsidR="00744729" w:rsidRDefault="00744729" w:rsidP="00744729">
      <w:pPr>
        <w:shd w:val="clear" w:color="auto" w:fill="FFFFFF"/>
        <w:spacing w:line="276" w:lineRule="auto"/>
        <w:rPr>
          <w:rFonts w:ascii="Times New Roman" w:eastAsia="Times New Roman" w:hAnsi="Times New Roman" w:cs="Times New Roman"/>
          <w:b/>
          <w:i w:val="0"/>
          <w:color w:val="000000" w:themeColor="text1"/>
          <w:spacing w:val="-1"/>
          <w:sz w:val="28"/>
          <w:szCs w:val="28"/>
          <w:lang w:val="ru-RU" w:eastAsia="ru-RU" w:bidi="ar-SA"/>
        </w:rPr>
      </w:pPr>
    </w:p>
    <w:p w:rsidR="00744729" w:rsidRDefault="00744729" w:rsidP="00C0228B">
      <w:pPr>
        <w:shd w:val="clear" w:color="auto" w:fill="FFFFFF"/>
        <w:spacing w:line="276" w:lineRule="auto"/>
        <w:jc w:val="center"/>
        <w:rPr>
          <w:rFonts w:ascii="Times New Roman" w:eastAsia="Times New Roman" w:hAnsi="Times New Roman" w:cs="Times New Roman"/>
          <w:b/>
          <w:i w:val="0"/>
          <w:color w:val="000000" w:themeColor="text1"/>
          <w:spacing w:val="-1"/>
          <w:sz w:val="28"/>
          <w:szCs w:val="28"/>
          <w:lang w:val="ru-RU" w:eastAsia="ru-RU" w:bidi="ar-SA"/>
        </w:rPr>
      </w:pPr>
    </w:p>
    <w:p w:rsidR="00744729" w:rsidRDefault="00744729" w:rsidP="00C0228B">
      <w:pPr>
        <w:shd w:val="clear" w:color="auto" w:fill="FFFFFF"/>
        <w:spacing w:line="276" w:lineRule="auto"/>
        <w:jc w:val="center"/>
        <w:rPr>
          <w:rFonts w:ascii="Times New Roman" w:eastAsia="Times New Roman" w:hAnsi="Times New Roman" w:cs="Times New Roman"/>
          <w:b/>
          <w:i w:val="0"/>
          <w:color w:val="000000" w:themeColor="text1"/>
          <w:spacing w:val="-1"/>
          <w:sz w:val="28"/>
          <w:szCs w:val="28"/>
          <w:lang w:val="ru-RU" w:eastAsia="ru-RU" w:bidi="ar-SA"/>
        </w:rPr>
      </w:pPr>
    </w:p>
    <w:p w:rsidR="00744729" w:rsidRDefault="00744729" w:rsidP="00C0228B">
      <w:pPr>
        <w:shd w:val="clear" w:color="auto" w:fill="FFFFFF"/>
        <w:spacing w:line="276" w:lineRule="auto"/>
        <w:jc w:val="center"/>
        <w:rPr>
          <w:rFonts w:ascii="Times New Roman" w:eastAsia="Times New Roman" w:hAnsi="Times New Roman" w:cs="Times New Roman"/>
          <w:b/>
          <w:i w:val="0"/>
          <w:color w:val="000000" w:themeColor="text1"/>
          <w:spacing w:val="-1"/>
          <w:sz w:val="28"/>
          <w:szCs w:val="28"/>
          <w:lang w:val="ru-RU" w:eastAsia="ru-RU" w:bidi="ar-SA"/>
        </w:rPr>
      </w:pPr>
    </w:p>
    <w:p w:rsidR="00744729" w:rsidRDefault="00744729" w:rsidP="00C0228B">
      <w:pPr>
        <w:shd w:val="clear" w:color="auto" w:fill="FFFFFF"/>
        <w:spacing w:line="276" w:lineRule="auto"/>
        <w:jc w:val="center"/>
        <w:rPr>
          <w:rFonts w:ascii="Times New Roman" w:eastAsia="Times New Roman" w:hAnsi="Times New Roman" w:cs="Times New Roman"/>
          <w:b/>
          <w:i w:val="0"/>
          <w:color w:val="000000" w:themeColor="text1"/>
          <w:spacing w:val="-1"/>
          <w:sz w:val="28"/>
          <w:szCs w:val="28"/>
          <w:lang w:val="ru-RU" w:eastAsia="ru-RU" w:bidi="ar-SA"/>
        </w:rPr>
      </w:pP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b/>
          <w:i w:val="0"/>
          <w:iCs w:val="0"/>
          <w:color w:val="000000" w:themeColor="text1"/>
          <w:sz w:val="28"/>
          <w:szCs w:val="28"/>
          <w:lang w:val="ru-RU" w:eastAsia="ar-SA" w:bidi="ar-SA"/>
        </w:rPr>
        <w:t>Ожидаемые результаты</w:t>
      </w: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 xml:space="preserve">Такая целенаправленная работа по подготовке детей к школе должна способствовать: </w:t>
      </w:r>
    </w:p>
    <w:p w:rsidR="007C79BB" w:rsidRPr="007C79BB" w:rsidRDefault="007C79BB" w:rsidP="008612C9">
      <w:pPr>
        <w:numPr>
          <w:ilvl w:val="0"/>
          <w:numId w:val="88"/>
        </w:numPr>
        <w:tabs>
          <w:tab w:val="num" w:pos="0"/>
        </w:tabs>
        <w:suppressAutoHyphens/>
        <w:spacing w:after="0" w:line="276" w:lineRule="auto"/>
        <w:ind w:firstLine="0"/>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Созданию и совершенствованию благоприятных условий для обеспечения:</w:t>
      </w:r>
    </w:p>
    <w:p w:rsidR="007C79BB" w:rsidRPr="007C79BB" w:rsidRDefault="007C79BB" w:rsidP="008612C9">
      <w:pPr>
        <w:numPr>
          <w:ilvl w:val="0"/>
          <w:numId w:val="88"/>
        </w:numPr>
        <w:tabs>
          <w:tab w:val="num" w:pos="0"/>
        </w:tabs>
        <w:suppressAutoHyphens/>
        <w:spacing w:after="0" w:line="276" w:lineRule="auto"/>
        <w:ind w:firstLine="0"/>
        <w:jc w:val="both"/>
        <w:rPr>
          <w:rFonts w:ascii="Times New Roman" w:eastAsia="Times New Roman" w:hAnsi="Times New Roman" w:cs="Times New Roman"/>
          <w:iCs w:val="0"/>
          <w:color w:val="000000" w:themeColor="text1"/>
          <w:sz w:val="28"/>
          <w:szCs w:val="28"/>
          <w:lang w:val="ru-RU" w:eastAsia="ar-SA" w:bidi="ar-SA"/>
        </w:rPr>
      </w:pPr>
      <w:r w:rsidRPr="007C79BB">
        <w:rPr>
          <w:rFonts w:ascii="Times New Roman" w:eastAsia="Times New Roman" w:hAnsi="Times New Roman" w:cs="Times New Roman"/>
          <w:iCs w:val="0"/>
          <w:color w:val="000000" w:themeColor="text1"/>
          <w:sz w:val="28"/>
          <w:szCs w:val="28"/>
          <w:lang w:val="ru-RU" w:eastAsia="ar-SA" w:bidi="ar-SA"/>
        </w:rPr>
        <w:t>личностного развития ребенка;</w:t>
      </w:r>
    </w:p>
    <w:p w:rsidR="007C79BB" w:rsidRPr="007C79BB" w:rsidRDefault="007C79BB" w:rsidP="008612C9">
      <w:pPr>
        <w:numPr>
          <w:ilvl w:val="0"/>
          <w:numId w:val="88"/>
        </w:numPr>
        <w:tabs>
          <w:tab w:val="num" w:pos="0"/>
        </w:tabs>
        <w:suppressAutoHyphens/>
        <w:spacing w:after="0" w:line="276" w:lineRule="auto"/>
        <w:ind w:firstLine="0"/>
        <w:jc w:val="both"/>
        <w:rPr>
          <w:rFonts w:ascii="Times New Roman" w:eastAsia="Times New Roman" w:hAnsi="Times New Roman" w:cs="Times New Roman"/>
          <w:iCs w:val="0"/>
          <w:color w:val="000000" w:themeColor="text1"/>
          <w:sz w:val="28"/>
          <w:szCs w:val="28"/>
          <w:lang w:val="ru-RU" w:eastAsia="ar-SA" w:bidi="ar-SA"/>
        </w:rPr>
      </w:pPr>
      <w:r w:rsidRPr="007C79BB">
        <w:rPr>
          <w:rFonts w:ascii="Times New Roman" w:eastAsia="Times New Roman" w:hAnsi="Times New Roman" w:cs="Times New Roman"/>
          <w:iCs w:val="0"/>
          <w:color w:val="000000" w:themeColor="text1"/>
          <w:sz w:val="28"/>
          <w:szCs w:val="28"/>
          <w:lang w:val="ru-RU" w:eastAsia="ar-SA" w:bidi="ar-SA"/>
        </w:rPr>
        <w:t>укрепления психического и физического здоровья;</w:t>
      </w:r>
    </w:p>
    <w:p w:rsidR="007C79BB" w:rsidRPr="007C79BB" w:rsidRDefault="007C79BB" w:rsidP="008612C9">
      <w:pPr>
        <w:numPr>
          <w:ilvl w:val="0"/>
          <w:numId w:val="88"/>
        </w:numPr>
        <w:tabs>
          <w:tab w:val="num" w:pos="0"/>
        </w:tabs>
        <w:suppressAutoHyphens/>
        <w:spacing w:after="0" w:line="276" w:lineRule="auto"/>
        <w:ind w:firstLine="0"/>
        <w:jc w:val="both"/>
        <w:rPr>
          <w:rFonts w:ascii="Times New Roman" w:eastAsia="Times New Roman" w:hAnsi="Times New Roman" w:cs="Times New Roman"/>
          <w:iCs w:val="0"/>
          <w:color w:val="000000" w:themeColor="text1"/>
          <w:sz w:val="28"/>
          <w:szCs w:val="28"/>
          <w:lang w:val="ru-RU" w:eastAsia="ar-SA" w:bidi="ar-SA"/>
        </w:rPr>
      </w:pPr>
      <w:r w:rsidRPr="007C79BB">
        <w:rPr>
          <w:rFonts w:ascii="Times New Roman" w:eastAsia="Times New Roman" w:hAnsi="Times New Roman" w:cs="Times New Roman"/>
          <w:iCs w:val="0"/>
          <w:color w:val="000000" w:themeColor="text1"/>
          <w:sz w:val="28"/>
          <w:szCs w:val="28"/>
          <w:lang w:val="ru-RU" w:eastAsia="ar-SA" w:bidi="ar-SA"/>
        </w:rPr>
        <w:t>целостного восприятия картины окружающего мира;</w:t>
      </w:r>
    </w:p>
    <w:p w:rsidR="007C79BB" w:rsidRPr="007C79BB" w:rsidRDefault="007C79BB" w:rsidP="008612C9">
      <w:pPr>
        <w:numPr>
          <w:ilvl w:val="0"/>
          <w:numId w:val="88"/>
        </w:numPr>
        <w:tabs>
          <w:tab w:val="num" w:pos="0"/>
        </w:tabs>
        <w:suppressAutoHyphens/>
        <w:spacing w:after="0" w:line="276" w:lineRule="auto"/>
        <w:ind w:firstLine="0"/>
        <w:jc w:val="both"/>
        <w:rPr>
          <w:rFonts w:ascii="Times New Roman" w:eastAsia="Times New Roman" w:hAnsi="Times New Roman" w:cs="Times New Roman"/>
          <w:iCs w:val="0"/>
          <w:color w:val="000000" w:themeColor="text1"/>
          <w:sz w:val="28"/>
          <w:szCs w:val="28"/>
          <w:lang w:val="ru-RU" w:eastAsia="ar-SA" w:bidi="ar-SA"/>
        </w:rPr>
      </w:pPr>
      <w:r w:rsidRPr="007C79BB">
        <w:rPr>
          <w:rFonts w:ascii="Times New Roman" w:eastAsia="Times New Roman" w:hAnsi="Times New Roman" w:cs="Times New Roman"/>
          <w:iCs w:val="0"/>
          <w:color w:val="000000" w:themeColor="text1"/>
          <w:sz w:val="28"/>
          <w:szCs w:val="28"/>
          <w:lang w:val="ru-RU" w:eastAsia="ar-SA" w:bidi="ar-SA"/>
        </w:rPr>
        <w:t>формирования социально-нравственных норм и готовности к школьному обучению;</w:t>
      </w:r>
    </w:p>
    <w:p w:rsidR="007C79BB" w:rsidRPr="007C79BB" w:rsidRDefault="007C79BB" w:rsidP="008612C9">
      <w:pPr>
        <w:numPr>
          <w:ilvl w:val="0"/>
          <w:numId w:val="88"/>
        </w:numPr>
        <w:tabs>
          <w:tab w:val="num" w:pos="0"/>
        </w:tabs>
        <w:suppressAutoHyphens/>
        <w:spacing w:after="0" w:line="276" w:lineRule="auto"/>
        <w:ind w:firstLine="0"/>
        <w:jc w:val="both"/>
        <w:rPr>
          <w:rFonts w:ascii="Times New Roman" w:eastAsia="Times New Roman" w:hAnsi="Times New Roman" w:cs="Times New Roman"/>
          <w:iCs w:val="0"/>
          <w:color w:val="000000" w:themeColor="text1"/>
          <w:sz w:val="28"/>
          <w:szCs w:val="28"/>
          <w:lang w:val="ru-RU" w:eastAsia="ar-SA" w:bidi="ar-SA"/>
        </w:rPr>
      </w:pPr>
      <w:r w:rsidRPr="007C79BB">
        <w:rPr>
          <w:rFonts w:ascii="Times New Roman" w:eastAsia="Times New Roman" w:hAnsi="Times New Roman" w:cs="Times New Roman"/>
          <w:iCs w:val="0"/>
          <w:color w:val="000000" w:themeColor="text1"/>
          <w:sz w:val="28"/>
          <w:szCs w:val="28"/>
          <w:lang w:val="ru-RU" w:eastAsia="ar-SA" w:bidi="ar-SA"/>
        </w:rPr>
        <w:t>преодоления разноуровневой подготовки.</w:t>
      </w:r>
    </w:p>
    <w:p w:rsidR="00744729" w:rsidRDefault="00744729" w:rsidP="00744729">
      <w:pPr>
        <w:tabs>
          <w:tab w:val="num" w:pos="0"/>
        </w:tabs>
        <w:suppressAutoHyphens/>
        <w:spacing w:after="0" w:line="276" w:lineRule="auto"/>
        <w:ind w:left="1211"/>
        <w:jc w:val="both"/>
        <w:rPr>
          <w:rFonts w:ascii="Times New Roman" w:eastAsia="Times New Roman" w:hAnsi="Times New Roman" w:cs="Times New Roman"/>
          <w:i w:val="0"/>
          <w:iCs w:val="0"/>
          <w:color w:val="000000" w:themeColor="text1"/>
          <w:sz w:val="28"/>
          <w:szCs w:val="28"/>
          <w:lang w:val="ru-RU" w:eastAsia="ar-SA" w:bidi="ar-SA"/>
        </w:rPr>
      </w:pPr>
    </w:p>
    <w:p w:rsidR="00744729" w:rsidRDefault="00744729" w:rsidP="00744729">
      <w:pPr>
        <w:tabs>
          <w:tab w:val="num" w:pos="0"/>
        </w:tabs>
        <w:suppressAutoHyphens/>
        <w:spacing w:after="0" w:line="276" w:lineRule="auto"/>
        <w:ind w:left="1211"/>
        <w:jc w:val="both"/>
        <w:rPr>
          <w:rFonts w:ascii="Times New Roman" w:eastAsia="Times New Roman" w:hAnsi="Times New Roman" w:cs="Times New Roman"/>
          <w:i w:val="0"/>
          <w:iCs w:val="0"/>
          <w:color w:val="000000" w:themeColor="text1"/>
          <w:sz w:val="28"/>
          <w:szCs w:val="28"/>
          <w:lang w:val="ru-RU" w:eastAsia="ar-SA" w:bidi="ar-SA"/>
        </w:rPr>
      </w:pPr>
    </w:p>
    <w:p w:rsidR="00744729" w:rsidRDefault="00744729" w:rsidP="00744729">
      <w:pPr>
        <w:tabs>
          <w:tab w:val="num" w:pos="0"/>
        </w:tabs>
        <w:suppressAutoHyphens/>
        <w:spacing w:after="0" w:line="276" w:lineRule="auto"/>
        <w:ind w:left="1211"/>
        <w:jc w:val="both"/>
        <w:rPr>
          <w:rFonts w:ascii="Times New Roman" w:eastAsia="Times New Roman" w:hAnsi="Times New Roman" w:cs="Times New Roman"/>
          <w:i w:val="0"/>
          <w:iCs w:val="0"/>
          <w:color w:val="000000" w:themeColor="text1"/>
          <w:sz w:val="28"/>
          <w:szCs w:val="28"/>
          <w:lang w:val="ru-RU" w:eastAsia="ar-SA" w:bidi="ar-SA"/>
        </w:rPr>
      </w:pPr>
    </w:p>
    <w:p w:rsidR="00744729" w:rsidRDefault="00744729" w:rsidP="00744729">
      <w:pPr>
        <w:tabs>
          <w:tab w:val="num" w:pos="0"/>
        </w:tabs>
        <w:suppressAutoHyphens/>
        <w:spacing w:after="0" w:line="276" w:lineRule="auto"/>
        <w:ind w:left="1211"/>
        <w:jc w:val="both"/>
        <w:rPr>
          <w:rFonts w:ascii="Times New Roman" w:eastAsia="Times New Roman" w:hAnsi="Times New Roman" w:cs="Times New Roman"/>
          <w:i w:val="0"/>
          <w:iCs w:val="0"/>
          <w:color w:val="000000" w:themeColor="text1"/>
          <w:sz w:val="28"/>
          <w:szCs w:val="28"/>
          <w:lang w:val="ru-RU" w:eastAsia="ar-SA" w:bidi="ar-SA"/>
        </w:rPr>
      </w:pPr>
    </w:p>
    <w:p w:rsidR="00744729" w:rsidRDefault="00744729" w:rsidP="00744729">
      <w:pPr>
        <w:tabs>
          <w:tab w:val="num" w:pos="0"/>
        </w:tabs>
        <w:suppressAutoHyphens/>
        <w:spacing w:after="0" w:line="276" w:lineRule="auto"/>
        <w:ind w:left="1211"/>
        <w:jc w:val="both"/>
        <w:rPr>
          <w:rFonts w:ascii="Times New Roman" w:eastAsia="Times New Roman" w:hAnsi="Times New Roman" w:cs="Times New Roman"/>
          <w:i w:val="0"/>
          <w:iCs w:val="0"/>
          <w:color w:val="000000" w:themeColor="text1"/>
          <w:sz w:val="28"/>
          <w:szCs w:val="28"/>
          <w:lang w:val="ru-RU" w:eastAsia="ar-SA" w:bidi="ar-SA"/>
        </w:rPr>
      </w:pPr>
    </w:p>
    <w:p w:rsidR="007C79BB" w:rsidRPr="007C79BB" w:rsidRDefault="005F6CF2" w:rsidP="00744729">
      <w:pPr>
        <w:tabs>
          <w:tab w:val="num" w:pos="0"/>
        </w:tabs>
        <w:suppressAutoHyphens/>
        <w:spacing w:after="0" w:line="276" w:lineRule="auto"/>
        <w:ind w:left="1211"/>
        <w:jc w:val="both"/>
        <w:rPr>
          <w:rFonts w:ascii="Times New Roman" w:eastAsia="Times New Roman" w:hAnsi="Times New Roman" w:cs="Times New Roman"/>
          <w:i w:val="0"/>
          <w:iCs w:val="0"/>
          <w:color w:val="000000" w:themeColor="text1"/>
          <w:sz w:val="28"/>
          <w:szCs w:val="28"/>
          <w:lang w:val="ru-RU" w:eastAsia="ar-SA" w:bidi="ar-SA"/>
        </w:rPr>
      </w:pPr>
      <w:r>
        <w:rPr>
          <w:rFonts w:ascii="Times New Roman" w:eastAsia="Times New Roman" w:hAnsi="Times New Roman" w:cs="Times New Roman"/>
          <w:i w:val="0"/>
          <w:iCs w:val="0"/>
          <w:color w:val="000000" w:themeColor="text1"/>
          <w:sz w:val="28"/>
          <w:szCs w:val="28"/>
          <w:lang w:val="ru-RU" w:eastAsia="ar-SA" w:bidi="ar-SA"/>
        </w:rPr>
        <w:lastRenderedPageBreak/>
        <w:t>-</w:t>
      </w:r>
      <w:r w:rsidR="007C79BB" w:rsidRPr="007C79BB">
        <w:rPr>
          <w:rFonts w:ascii="Times New Roman" w:eastAsia="Times New Roman" w:hAnsi="Times New Roman" w:cs="Times New Roman"/>
          <w:i w:val="0"/>
          <w:iCs w:val="0"/>
          <w:color w:val="000000" w:themeColor="text1"/>
          <w:sz w:val="28"/>
          <w:szCs w:val="28"/>
          <w:lang w:val="ru-RU" w:eastAsia="ar-SA" w:bidi="ar-SA"/>
        </w:rPr>
        <w:t xml:space="preserve">Совершенствованию форм организации учебно-воспитательного процесса и методов обучения в МБДОУ и начальной школе. </w:t>
      </w:r>
    </w:p>
    <w:p w:rsidR="007C79BB" w:rsidRPr="007C79BB" w:rsidRDefault="007C79BB" w:rsidP="008612C9">
      <w:pPr>
        <w:numPr>
          <w:ilvl w:val="0"/>
          <w:numId w:val="88"/>
        </w:numPr>
        <w:tabs>
          <w:tab w:val="num" w:pos="0"/>
        </w:tabs>
        <w:suppressAutoHyphens/>
        <w:spacing w:after="0" w:line="276" w:lineRule="auto"/>
        <w:ind w:firstLine="0"/>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Обеспечению более успешной адаптации детей к обучению в начальных классах, сохранению желания дошкольников учиться и развиваться</w:t>
      </w:r>
    </w:p>
    <w:p w:rsidR="007C79BB" w:rsidRPr="007C79BB" w:rsidRDefault="007C79BB" w:rsidP="008612C9">
      <w:pPr>
        <w:numPr>
          <w:ilvl w:val="0"/>
          <w:numId w:val="88"/>
        </w:numPr>
        <w:tabs>
          <w:tab w:val="num" w:pos="0"/>
        </w:tabs>
        <w:suppressAutoHyphens/>
        <w:spacing w:after="0" w:line="276" w:lineRule="auto"/>
        <w:ind w:firstLine="0"/>
        <w:jc w:val="both"/>
        <w:rPr>
          <w:rFonts w:ascii="Times New Roman" w:eastAsia="Times New Roman" w:hAnsi="Times New Roman" w:cs="Times New Roman"/>
          <w:i w:val="0"/>
          <w:iCs w:val="0"/>
          <w:color w:val="000000" w:themeColor="text1"/>
          <w:sz w:val="28"/>
          <w:szCs w:val="28"/>
          <w:lang w:val="ru-RU" w:eastAsia="ar-SA" w:bidi="ar-SA"/>
        </w:rPr>
      </w:pPr>
      <w:r w:rsidRPr="007C79BB">
        <w:rPr>
          <w:rFonts w:ascii="Times New Roman" w:eastAsia="Times New Roman" w:hAnsi="Times New Roman" w:cs="Times New Roman"/>
          <w:i w:val="0"/>
          <w:iCs w:val="0"/>
          <w:color w:val="000000" w:themeColor="text1"/>
          <w:sz w:val="28"/>
          <w:szCs w:val="28"/>
          <w:lang w:val="ru-RU" w:eastAsia="ar-SA" w:bidi="ar-SA"/>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7C79BB" w:rsidRPr="007C79BB" w:rsidRDefault="007C79BB" w:rsidP="00C0228B">
      <w:pPr>
        <w:suppressAutoHyphens/>
        <w:spacing w:after="0" w:line="276" w:lineRule="auto"/>
        <w:jc w:val="both"/>
        <w:rPr>
          <w:rFonts w:ascii="Times New Roman" w:eastAsia="Times New Roman" w:hAnsi="Times New Roman" w:cs="Times New Roman"/>
          <w:i w:val="0"/>
          <w:iCs w:val="0"/>
          <w:color w:val="000000" w:themeColor="text1"/>
          <w:sz w:val="28"/>
          <w:szCs w:val="28"/>
          <w:lang w:val="ru-RU" w:eastAsia="ar-SA" w:bidi="ar-SA"/>
        </w:rPr>
      </w:pPr>
    </w:p>
    <w:p w:rsidR="00BB225D" w:rsidRPr="00116F0C" w:rsidRDefault="00116F0C" w:rsidP="00C0228B">
      <w:pPr>
        <w:suppressAutoHyphens/>
        <w:spacing w:after="0" w:line="240" w:lineRule="auto"/>
        <w:ind w:left="600"/>
        <w:jc w:val="both"/>
        <w:rPr>
          <w:rFonts w:ascii="Times New Roman" w:eastAsia="Times New Roman" w:hAnsi="Times New Roman" w:cs="Times New Roman"/>
          <w:b/>
          <w:i w:val="0"/>
          <w:iCs w:val="0"/>
          <w:sz w:val="28"/>
          <w:szCs w:val="28"/>
          <w:lang w:val="ru-RU" w:eastAsia="ar-SA" w:bidi="ar-SA"/>
        </w:rPr>
      </w:pPr>
      <w:r>
        <w:rPr>
          <w:rFonts w:ascii="Times New Roman" w:eastAsia="Times New Roman" w:hAnsi="Times New Roman" w:cs="Times New Roman"/>
          <w:b/>
          <w:i w:val="0"/>
          <w:iCs w:val="0"/>
          <w:sz w:val="28"/>
          <w:szCs w:val="28"/>
          <w:lang w:val="ru-RU" w:eastAsia="ar-SA" w:bidi="ar-SA"/>
        </w:rPr>
        <w:t>4.</w:t>
      </w:r>
      <w:r w:rsidR="00BB225D" w:rsidRPr="00116F0C">
        <w:rPr>
          <w:rFonts w:ascii="Times New Roman" w:eastAsia="Times New Roman" w:hAnsi="Times New Roman" w:cs="Times New Roman"/>
          <w:b/>
          <w:i w:val="0"/>
          <w:iCs w:val="0"/>
          <w:sz w:val="28"/>
          <w:szCs w:val="28"/>
          <w:lang w:val="ru-RU" w:eastAsia="ar-SA" w:bidi="ar-SA"/>
        </w:rPr>
        <w:t>Способы направления поддержки детской инициативы</w:t>
      </w:r>
    </w:p>
    <w:p w:rsidR="00BB225D" w:rsidRPr="00BB225D" w:rsidRDefault="00BB225D" w:rsidP="00C0228B">
      <w:pPr>
        <w:pStyle w:val="a6"/>
        <w:suppressAutoHyphens/>
        <w:spacing w:after="0" w:line="240" w:lineRule="auto"/>
        <w:ind w:left="1290"/>
        <w:jc w:val="both"/>
        <w:rPr>
          <w:rFonts w:ascii="Times New Roman" w:eastAsia="Times New Roman" w:hAnsi="Times New Roman" w:cs="Times New Roman"/>
          <w:i w:val="0"/>
          <w:iCs w:val="0"/>
          <w:sz w:val="28"/>
          <w:szCs w:val="28"/>
          <w:lang w:val="ru-RU" w:eastAsia="ar-SA" w:bidi="ar-SA"/>
        </w:rPr>
      </w:pP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B225D" w:rsidRPr="00BB225D" w:rsidRDefault="00BB225D" w:rsidP="00C0228B">
      <w:pPr>
        <w:suppressAutoHyphens/>
        <w:spacing w:after="0" w:line="240" w:lineRule="auto"/>
        <w:ind w:left="90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1) гарантирует охрану и укрепление физического и психического здоровья детей;</w:t>
      </w:r>
    </w:p>
    <w:p w:rsidR="00BB225D" w:rsidRPr="00BB225D" w:rsidRDefault="00BB225D" w:rsidP="00C0228B">
      <w:pPr>
        <w:suppressAutoHyphens/>
        <w:spacing w:after="0" w:line="240" w:lineRule="auto"/>
        <w:ind w:left="90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2) обеспечивает эмоциональное благополучие детей;</w:t>
      </w:r>
    </w:p>
    <w:p w:rsidR="00BB225D" w:rsidRPr="00BB225D" w:rsidRDefault="00BB225D" w:rsidP="00C0228B">
      <w:pPr>
        <w:suppressAutoHyphens/>
        <w:spacing w:after="0" w:line="240" w:lineRule="auto"/>
        <w:ind w:left="90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3) способствует профессиональному развитию педагогических работников;</w:t>
      </w:r>
    </w:p>
    <w:p w:rsidR="00BB225D" w:rsidRPr="00BB225D" w:rsidRDefault="00BB225D" w:rsidP="00C0228B">
      <w:pPr>
        <w:suppressAutoHyphens/>
        <w:spacing w:after="0" w:line="240" w:lineRule="auto"/>
        <w:ind w:left="90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4) создает условия для развивающего вариативного дошкольного образования;</w:t>
      </w:r>
    </w:p>
    <w:p w:rsidR="00BB225D" w:rsidRPr="00BB225D" w:rsidRDefault="00BB225D" w:rsidP="00C0228B">
      <w:pPr>
        <w:suppressAutoHyphens/>
        <w:spacing w:after="0" w:line="240" w:lineRule="auto"/>
        <w:ind w:left="90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5) обеспечивает открытость дошкольного образования;</w:t>
      </w:r>
    </w:p>
    <w:p w:rsidR="00BB225D" w:rsidRPr="00BB225D" w:rsidRDefault="00BB225D" w:rsidP="00C0228B">
      <w:pPr>
        <w:suppressAutoHyphens/>
        <w:spacing w:after="0" w:line="240" w:lineRule="auto"/>
        <w:ind w:left="900"/>
        <w:jc w:val="both"/>
        <w:rPr>
          <w:rFonts w:ascii="Times New Roman" w:eastAsia="Times New Roman" w:hAnsi="Times New Roman" w:cs="Times New Roman"/>
          <w:b/>
          <w:i w:val="0"/>
          <w:iCs w:val="0"/>
          <w:color w:val="00000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6) создает условия для участия родителей (законных представителей) в образовательной деятельности.</w:t>
      </w:r>
    </w:p>
    <w:p w:rsidR="00BB225D" w:rsidRPr="00BB225D" w:rsidRDefault="00BB225D" w:rsidP="00C0228B">
      <w:pPr>
        <w:shd w:val="clear" w:color="auto" w:fill="FFFFFF"/>
        <w:suppressAutoHyphens/>
        <w:spacing w:after="0" w:line="432" w:lineRule="atLeast"/>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b/>
          <w:i w:val="0"/>
          <w:iCs w:val="0"/>
          <w:color w:val="000000"/>
          <w:sz w:val="28"/>
          <w:szCs w:val="28"/>
          <w:lang w:val="ru-RU" w:eastAsia="ar-SA" w:bidi="ar-SA"/>
        </w:rPr>
        <w:t>Психолого-педагогические условия  реализации программы:</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Pr>
          <w:rFonts w:ascii="Times New Roman" w:eastAsia="Times New Roman" w:hAnsi="Times New Roman" w:cs="Times New Roman"/>
          <w:i w:val="0"/>
          <w:iCs w:val="0"/>
          <w:sz w:val="28"/>
          <w:szCs w:val="28"/>
          <w:lang w:val="ru-RU" w:eastAsia="ar-SA" w:bidi="ar-SA"/>
        </w:rPr>
        <w:t>3</w:t>
      </w:r>
      <w:r w:rsidRPr="00BB225D">
        <w:rPr>
          <w:rFonts w:ascii="Times New Roman" w:eastAsia="Times New Roman" w:hAnsi="Times New Roman" w:cs="Times New Roman"/>
          <w:i w:val="0"/>
          <w:iCs w:val="0"/>
          <w:sz w:val="28"/>
          <w:szCs w:val="28"/>
          <w:lang w:val="ru-RU" w:eastAsia="ar-SA" w:bidi="ar-SA"/>
        </w:rPr>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Pr>
          <w:rFonts w:ascii="Times New Roman" w:eastAsia="Times New Roman" w:hAnsi="Times New Roman" w:cs="Times New Roman"/>
          <w:i w:val="0"/>
          <w:iCs w:val="0"/>
          <w:sz w:val="28"/>
          <w:szCs w:val="28"/>
          <w:lang w:val="ru-RU" w:eastAsia="ar-SA" w:bidi="ar-SA"/>
        </w:rPr>
        <w:t>4</w:t>
      </w:r>
      <w:r w:rsidRPr="00BB225D">
        <w:rPr>
          <w:rFonts w:ascii="Times New Roman" w:eastAsia="Times New Roman" w:hAnsi="Times New Roman" w:cs="Times New Roman"/>
          <w:i w:val="0"/>
          <w:iCs w:val="0"/>
          <w:sz w:val="28"/>
          <w:szCs w:val="28"/>
          <w:lang w:val="ru-RU" w:eastAsia="ar-SA" w:bidi="ar-SA"/>
        </w:rPr>
        <w:t>) поддержка инициативы и самостоятельности детей в специфических для них видах деятельности;</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Pr>
          <w:rFonts w:ascii="Times New Roman" w:eastAsia="Times New Roman" w:hAnsi="Times New Roman" w:cs="Times New Roman"/>
          <w:i w:val="0"/>
          <w:iCs w:val="0"/>
          <w:sz w:val="28"/>
          <w:szCs w:val="28"/>
          <w:lang w:val="ru-RU" w:eastAsia="ar-SA" w:bidi="ar-SA"/>
        </w:rPr>
        <w:t>5</w:t>
      </w:r>
      <w:r w:rsidRPr="00BB225D">
        <w:rPr>
          <w:rFonts w:ascii="Times New Roman" w:eastAsia="Times New Roman" w:hAnsi="Times New Roman" w:cs="Times New Roman"/>
          <w:i w:val="0"/>
          <w:iCs w:val="0"/>
          <w:sz w:val="28"/>
          <w:szCs w:val="28"/>
          <w:lang w:val="ru-RU" w:eastAsia="ar-SA" w:bidi="ar-SA"/>
        </w:rPr>
        <w:t>) возможность выбора детьми материалов, видов активности, участников совместной деятельности и общения;</w:t>
      </w:r>
    </w:p>
    <w:p w:rsidR="00BB225D" w:rsidRPr="00BB225D" w:rsidRDefault="00BB225D" w:rsidP="00C0228B">
      <w:pPr>
        <w:suppressAutoHyphens/>
        <w:spacing w:after="0" w:line="240" w:lineRule="auto"/>
        <w:jc w:val="both"/>
        <w:rPr>
          <w:rFonts w:ascii="Times New Roman" w:eastAsia="Times New Roman" w:hAnsi="Times New Roman" w:cs="Times New Roman"/>
          <w:b/>
          <w:i w:val="0"/>
          <w:iCs w:val="0"/>
          <w:sz w:val="28"/>
          <w:szCs w:val="28"/>
          <w:lang w:val="ru-RU" w:eastAsia="ar-SA" w:bidi="ar-SA"/>
        </w:rPr>
      </w:pPr>
      <w:r>
        <w:rPr>
          <w:rFonts w:ascii="Times New Roman" w:eastAsia="Times New Roman" w:hAnsi="Times New Roman" w:cs="Times New Roman"/>
          <w:i w:val="0"/>
          <w:iCs w:val="0"/>
          <w:sz w:val="28"/>
          <w:szCs w:val="28"/>
          <w:lang w:val="ru-RU" w:eastAsia="ar-SA" w:bidi="ar-SA"/>
        </w:rPr>
        <w:t>6</w:t>
      </w:r>
      <w:r w:rsidRPr="00BB225D">
        <w:rPr>
          <w:rFonts w:ascii="Times New Roman" w:eastAsia="Times New Roman" w:hAnsi="Times New Roman" w:cs="Times New Roman"/>
          <w:i w:val="0"/>
          <w:iCs w:val="0"/>
          <w:sz w:val="28"/>
          <w:szCs w:val="28"/>
          <w:lang w:val="ru-RU" w:eastAsia="ar-SA" w:bidi="ar-SA"/>
        </w:rPr>
        <w:t>) защита детей от всех форм физического и психического насилия;</w:t>
      </w:r>
    </w:p>
    <w:p w:rsidR="00BB225D" w:rsidRPr="00BB225D" w:rsidRDefault="00BB225D" w:rsidP="00C0228B">
      <w:pPr>
        <w:suppressAutoHyphens/>
        <w:spacing w:after="0" w:line="240" w:lineRule="auto"/>
        <w:jc w:val="both"/>
        <w:rPr>
          <w:rFonts w:ascii="Times New Roman" w:eastAsia="Times New Roman" w:hAnsi="Times New Roman" w:cs="Times New Roman"/>
          <w:b/>
          <w:i w:val="0"/>
          <w:iCs w:val="0"/>
          <w:sz w:val="28"/>
          <w:szCs w:val="28"/>
          <w:lang w:val="ru-RU" w:eastAsia="ar-SA" w:bidi="ar-SA"/>
        </w:rPr>
      </w:pP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b/>
          <w:i w:val="0"/>
          <w:iCs w:val="0"/>
          <w:sz w:val="28"/>
          <w:szCs w:val="28"/>
          <w:lang w:val="ru-RU" w:eastAsia="ar-SA" w:bidi="ar-SA"/>
        </w:rPr>
        <w:t>Условия, необходимые для создания социальной ситуации развития детей, соответствующей специфике дошкольного возраста, предполагают:</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1) обеспечение эмоционального благополучия через:</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-непосредственное общение с каждым ребенком;</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-уважительное отношение к каждому ребенку, к его чувствам и потребностям;</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2) поддержку индивидуальности и инициативы детей через:</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-создание условий для свободного выбора детьми деятельности, участников совместной деятельности;</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-создание условий для принятия детьми решений, выражения своих чувств и мыслей;</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3) установление правил взаимодействия в разных ситуациях:</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-развитие коммуникативных способностей детей, позволяющих разрешать конфликтные ситуации со сверстниками;</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-развитие умения детей работать в группе сверстников;</w:t>
      </w:r>
    </w:p>
    <w:p w:rsidR="00BB225D" w:rsidRDefault="008B070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Pr>
          <w:rFonts w:ascii="Times New Roman" w:eastAsia="Times New Roman" w:hAnsi="Times New Roman" w:cs="Times New Roman"/>
          <w:i w:val="0"/>
          <w:iCs w:val="0"/>
          <w:sz w:val="28"/>
          <w:szCs w:val="28"/>
          <w:lang w:val="ru-RU" w:eastAsia="ar-SA" w:bidi="ar-SA"/>
        </w:rPr>
        <w:t>4.</w:t>
      </w:r>
      <w:r w:rsidR="00BB225D" w:rsidRPr="00BB225D">
        <w:rPr>
          <w:rFonts w:ascii="Times New Roman" w:eastAsia="Times New Roman" w:hAnsi="Times New Roman" w:cs="Times New Roman"/>
          <w:i w:val="0"/>
          <w:iCs w:val="0"/>
          <w:sz w:val="28"/>
          <w:szCs w:val="28"/>
          <w:lang w:val="ru-RU" w:eastAsia="ar-SA" w:bidi="ar-SA"/>
        </w:rPr>
        <w:t>)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16F0C" w:rsidRPr="00BB225D" w:rsidRDefault="00116F0C" w:rsidP="00C0228B">
      <w:pPr>
        <w:suppressAutoHyphens/>
        <w:spacing w:after="0" w:line="240" w:lineRule="auto"/>
        <w:jc w:val="both"/>
        <w:rPr>
          <w:rFonts w:ascii="Times New Roman" w:eastAsia="Times New Roman" w:hAnsi="Times New Roman" w:cs="Times New Roman"/>
          <w:b/>
          <w:i w:val="0"/>
          <w:iCs w:val="0"/>
          <w:color w:val="000000"/>
          <w:sz w:val="28"/>
          <w:szCs w:val="28"/>
          <w:lang w:val="ru-RU" w:eastAsia="ar-SA" w:bidi="ar-SA"/>
        </w:rPr>
      </w:pPr>
    </w:p>
    <w:p w:rsidR="00BB225D" w:rsidRPr="00BB225D" w:rsidRDefault="00116F0C"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Pr>
          <w:rFonts w:ascii="Times New Roman" w:eastAsia="Times New Roman" w:hAnsi="Times New Roman" w:cs="Times New Roman"/>
          <w:b/>
          <w:i w:val="0"/>
          <w:iCs w:val="0"/>
          <w:color w:val="000000"/>
          <w:sz w:val="28"/>
          <w:szCs w:val="28"/>
          <w:lang w:val="ru-RU" w:eastAsia="ar-SA" w:bidi="ar-SA"/>
        </w:rPr>
        <w:t>5.</w:t>
      </w:r>
      <w:r w:rsidR="00BB225D" w:rsidRPr="00BB225D">
        <w:rPr>
          <w:rFonts w:ascii="Times New Roman" w:eastAsia="Times New Roman" w:hAnsi="Times New Roman" w:cs="Times New Roman"/>
          <w:b/>
          <w:i w:val="0"/>
          <w:iCs w:val="0"/>
          <w:color w:val="000000"/>
          <w:sz w:val="28"/>
          <w:szCs w:val="28"/>
          <w:lang w:val="ru-RU" w:eastAsia="ar-SA" w:bidi="ar-SA"/>
        </w:rPr>
        <w:t xml:space="preserve"> Особенности взаимодействия педагогического коллектива с семьями воспитанников</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 xml:space="preserve">  В основу совместной деятельности семьи и дошкольного учреждения заложены следующие принципы:</w:t>
      </w:r>
    </w:p>
    <w:p w:rsidR="00BB225D" w:rsidRPr="00BB225D" w:rsidRDefault="00BB225D" w:rsidP="008612C9">
      <w:pPr>
        <w:numPr>
          <w:ilvl w:val="0"/>
          <w:numId w:val="91"/>
        </w:numPr>
        <w:suppressAutoHyphens/>
        <w:spacing w:after="0" w:line="240" w:lineRule="auto"/>
        <w:ind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единый подход к процессу воспитания ребёнка;</w:t>
      </w:r>
    </w:p>
    <w:p w:rsidR="00BB225D" w:rsidRPr="00BB225D" w:rsidRDefault="00BB225D" w:rsidP="008612C9">
      <w:pPr>
        <w:numPr>
          <w:ilvl w:val="0"/>
          <w:numId w:val="91"/>
        </w:numPr>
        <w:suppressAutoHyphens/>
        <w:spacing w:after="0" w:line="240" w:lineRule="auto"/>
        <w:ind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открытость дошкольного учреждения для родителей;</w:t>
      </w:r>
    </w:p>
    <w:p w:rsidR="00BB225D" w:rsidRPr="00BB225D" w:rsidRDefault="00BB225D" w:rsidP="008612C9">
      <w:pPr>
        <w:numPr>
          <w:ilvl w:val="0"/>
          <w:numId w:val="91"/>
        </w:numPr>
        <w:suppressAutoHyphens/>
        <w:spacing w:after="0" w:line="240" w:lineRule="auto"/>
        <w:ind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взаимное доверие  во взаимоотношениях педагогов и родителей;</w:t>
      </w:r>
    </w:p>
    <w:p w:rsidR="00BB225D" w:rsidRPr="00BB225D" w:rsidRDefault="00BB225D" w:rsidP="008612C9">
      <w:pPr>
        <w:numPr>
          <w:ilvl w:val="0"/>
          <w:numId w:val="91"/>
        </w:numPr>
        <w:suppressAutoHyphens/>
        <w:spacing w:after="0" w:line="240" w:lineRule="auto"/>
        <w:ind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уважение и доброжелательность друг к другу;</w:t>
      </w:r>
    </w:p>
    <w:p w:rsidR="00BB225D" w:rsidRPr="00BB225D" w:rsidRDefault="00BB225D" w:rsidP="008612C9">
      <w:pPr>
        <w:numPr>
          <w:ilvl w:val="0"/>
          <w:numId w:val="91"/>
        </w:numPr>
        <w:suppressAutoHyphens/>
        <w:spacing w:after="0" w:line="240" w:lineRule="auto"/>
        <w:ind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дифференцированный подход к каждой семье;</w:t>
      </w:r>
    </w:p>
    <w:p w:rsidR="00BB225D" w:rsidRPr="00BB225D" w:rsidRDefault="00BB225D" w:rsidP="008612C9">
      <w:pPr>
        <w:numPr>
          <w:ilvl w:val="0"/>
          <w:numId w:val="91"/>
        </w:numPr>
        <w:suppressAutoHyphens/>
        <w:spacing w:after="0" w:line="240" w:lineRule="auto"/>
        <w:ind w:firstLine="0"/>
        <w:jc w:val="both"/>
        <w:rPr>
          <w:rFonts w:ascii="Calibri" w:eastAsia="Times New Roman" w:hAnsi="Calibri" w:cs="Calibri"/>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равно ответственность родителей и педагогов.</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ab/>
      </w:r>
      <w:r w:rsidRPr="00BB225D">
        <w:rPr>
          <w:rFonts w:ascii="Times New Roman" w:eastAsia="Times New Roman" w:hAnsi="Times New Roman" w:cs="Times New Roman"/>
          <w:i w:val="0"/>
          <w:iCs w:val="0"/>
          <w:sz w:val="28"/>
          <w:szCs w:val="28"/>
          <w:lang w:val="ru-RU" w:eastAsia="ar-SA" w:bidi="ar-SA"/>
        </w:rPr>
        <w:tab/>
        <w:t>- с семьями воспитанников;</w:t>
      </w:r>
    </w:p>
    <w:p w:rsidR="00BB225D" w:rsidRPr="00BB225D" w:rsidRDefault="00BB225D" w:rsidP="00C0228B">
      <w:pPr>
        <w:suppressAutoHyphens/>
        <w:spacing w:after="0" w:line="240" w:lineRule="auto"/>
        <w:jc w:val="both"/>
        <w:rPr>
          <w:rFonts w:ascii="Times New Roman" w:eastAsia="Times New Roman" w:hAnsi="Times New Roman" w:cs="Times New Roman"/>
          <w:b/>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ab/>
      </w:r>
      <w:r w:rsidRPr="00BB225D">
        <w:rPr>
          <w:rFonts w:ascii="Times New Roman" w:eastAsia="Times New Roman" w:hAnsi="Times New Roman" w:cs="Times New Roman"/>
          <w:i w:val="0"/>
          <w:iCs w:val="0"/>
          <w:sz w:val="28"/>
          <w:szCs w:val="28"/>
          <w:lang w:val="ru-RU" w:eastAsia="ar-SA" w:bidi="ar-SA"/>
        </w:rPr>
        <w:tab/>
        <w:t xml:space="preserve">- с  будущими родителями. </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b/>
          <w:i w:val="0"/>
          <w:iCs w:val="0"/>
          <w:sz w:val="28"/>
          <w:szCs w:val="28"/>
          <w:lang w:val="ru-RU" w:eastAsia="ar-SA" w:bidi="ar-SA"/>
        </w:rPr>
        <w:t>Задачи</w:t>
      </w:r>
      <w:r w:rsidRPr="00BB225D">
        <w:rPr>
          <w:rFonts w:ascii="Times New Roman" w:eastAsia="Times New Roman" w:hAnsi="Times New Roman" w:cs="Times New Roman"/>
          <w:i w:val="0"/>
          <w:iCs w:val="0"/>
          <w:sz w:val="28"/>
          <w:szCs w:val="28"/>
          <w:lang w:val="ru-RU" w:eastAsia="ar-SA" w:bidi="ar-SA"/>
        </w:rPr>
        <w:t>:</w:t>
      </w:r>
    </w:p>
    <w:p w:rsidR="00BB225D" w:rsidRPr="00BB225D" w:rsidRDefault="00BB225D" w:rsidP="008612C9">
      <w:pPr>
        <w:numPr>
          <w:ilvl w:val="0"/>
          <w:numId w:val="92"/>
        </w:numPr>
        <w:suppressAutoHyphens/>
        <w:spacing w:after="0" w:line="240" w:lineRule="auto"/>
        <w:ind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формирование психолого- педагогических знаний родителей;</w:t>
      </w:r>
    </w:p>
    <w:p w:rsidR="00BB225D" w:rsidRPr="00BB225D" w:rsidRDefault="00BB225D" w:rsidP="008612C9">
      <w:pPr>
        <w:numPr>
          <w:ilvl w:val="0"/>
          <w:numId w:val="92"/>
        </w:numPr>
        <w:suppressAutoHyphens/>
        <w:spacing w:after="0" w:line="240" w:lineRule="auto"/>
        <w:ind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lastRenderedPageBreak/>
        <w:t>приобщение родителей к участию  в жизни ДОУ;</w:t>
      </w:r>
    </w:p>
    <w:p w:rsidR="00BB225D" w:rsidRPr="00BB225D" w:rsidRDefault="00BB225D" w:rsidP="008612C9">
      <w:pPr>
        <w:numPr>
          <w:ilvl w:val="0"/>
          <w:numId w:val="92"/>
        </w:numPr>
        <w:suppressAutoHyphens/>
        <w:spacing w:after="0" w:line="240" w:lineRule="auto"/>
        <w:ind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 xml:space="preserve"> оказание помощи семьям воспитанников в развитии, воспитании и обучении детей;</w:t>
      </w:r>
    </w:p>
    <w:p w:rsidR="00BB225D" w:rsidRPr="00BB225D" w:rsidRDefault="00BB225D" w:rsidP="008612C9">
      <w:pPr>
        <w:numPr>
          <w:ilvl w:val="0"/>
          <w:numId w:val="92"/>
        </w:numPr>
        <w:suppressAutoHyphens/>
        <w:spacing w:after="0" w:line="240" w:lineRule="auto"/>
        <w:ind w:firstLine="0"/>
        <w:jc w:val="both"/>
        <w:rPr>
          <w:rFonts w:ascii="Calibri" w:eastAsia="Times New Roman" w:hAnsi="Calibri" w:cs="Calibri"/>
          <w:b/>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 xml:space="preserve"> изучение и пропаганда лучшего семейного опыта.</w:t>
      </w:r>
    </w:p>
    <w:p w:rsidR="00BB225D" w:rsidRPr="00BB225D" w:rsidRDefault="00BB225D" w:rsidP="00C0228B">
      <w:pPr>
        <w:suppressAutoHyphens/>
        <w:spacing w:after="0" w:line="240" w:lineRule="auto"/>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b/>
          <w:i w:val="0"/>
          <w:iCs w:val="0"/>
          <w:sz w:val="28"/>
          <w:szCs w:val="28"/>
          <w:lang w:val="ru-RU" w:eastAsia="ar-SA" w:bidi="ar-SA"/>
        </w:rPr>
        <w:t>Система  взаимодействия  с родителями  включает:</w:t>
      </w:r>
    </w:p>
    <w:p w:rsidR="00BB225D" w:rsidRPr="00BB225D" w:rsidRDefault="00BB225D" w:rsidP="008612C9">
      <w:pPr>
        <w:numPr>
          <w:ilvl w:val="0"/>
          <w:numId w:val="93"/>
        </w:numPr>
        <w:suppressAutoHyphens/>
        <w:spacing w:after="0" w:line="240" w:lineRule="auto"/>
        <w:ind w:left="284"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BB225D" w:rsidRPr="00BB225D" w:rsidRDefault="00BB225D" w:rsidP="008612C9">
      <w:pPr>
        <w:numPr>
          <w:ilvl w:val="0"/>
          <w:numId w:val="93"/>
        </w:numPr>
        <w:suppressAutoHyphens/>
        <w:spacing w:after="0" w:line="240" w:lineRule="auto"/>
        <w:ind w:left="284"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ознакомление родителей с содержанием работы  ДОУ, направленной на физическое, психическое и социальное  развитие ребенка;</w:t>
      </w:r>
    </w:p>
    <w:p w:rsidR="00BB225D" w:rsidRPr="00BB225D" w:rsidRDefault="00BB225D" w:rsidP="008612C9">
      <w:pPr>
        <w:numPr>
          <w:ilvl w:val="0"/>
          <w:numId w:val="93"/>
        </w:numPr>
        <w:suppressAutoHyphens/>
        <w:spacing w:after="0" w:line="240" w:lineRule="auto"/>
        <w:ind w:left="284"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 xml:space="preserve">участие в составлении планов: спортивных и культурно-массовых мероприятий, работы родительского комитета </w:t>
      </w:r>
    </w:p>
    <w:p w:rsidR="00BB225D" w:rsidRPr="00BB225D" w:rsidRDefault="00BB225D" w:rsidP="008612C9">
      <w:pPr>
        <w:numPr>
          <w:ilvl w:val="0"/>
          <w:numId w:val="93"/>
        </w:numPr>
        <w:suppressAutoHyphens/>
        <w:spacing w:after="0" w:line="240" w:lineRule="auto"/>
        <w:ind w:left="284" w:firstLine="0"/>
        <w:jc w:val="both"/>
        <w:rPr>
          <w:rFonts w:ascii="Times New Roman" w:eastAsia="Times New Roman" w:hAnsi="Times New Roman" w:cs="Times New Roman"/>
          <w:i w:val="0"/>
          <w:iCs w:val="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целенаправленную работу, пропагандирующую общественное дошкольное воспитание в его разных формах;</w:t>
      </w:r>
    </w:p>
    <w:p w:rsidR="00BB225D" w:rsidRPr="00BB225D" w:rsidRDefault="00BB225D" w:rsidP="008612C9">
      <w:pPr>
        <w:numPr>
          <w:ilvl w:val="0"/>
          <w:numId w:val="93"/>
        </w:numPr>
        <w:suppressAutoHyphens/>
        <w:spacing w:after="0" w:line="240" w:lineRule="auto"/>
        <w:ind w:left="284" w:firstLine="0"/>
        <w:jc w:val="both"/>
        <w:rPr>
          <w:rFonts w:ascii="Calibri" w:eastAsia="Times New Roman" w:hAnsi="Calibri" w:cs="Calibri"/>
          <w:b/>
          <w:i w:val="0"/>
          <w:iCs w:val="0"/>
          <w:color w:val="FF6600"/>
          <w:sz w:val="28"/>
          <w:szCs w:val="28"/>
          <w:lang w:val="ru-RU" w:eastAsia="ar-SA" w:bidi="ar-SA"/>
        </w:rPr>
      </w:pPr>
      <w:r w:rsidRPr="00BB225D">
        <w:rPr>
          <w:rFonts w:ascii="Times New Roman" w:eastAsia="Times New Roman" w:hAnsi="Times New Roman" w:cs="Times New Roman"/>
          <w:i w:val="0"/>
          <w:iCs w:val="0"/>
          <w:sz w:val="28"/>
          <w:szCs w:val="28"/>
          <w:lang w:val="ru-RU" w:eastAsia="ar-SA" w:bidi="ar-SA"/>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96B34" w:rsidRPr="00BB225D" w:rsidRDefault="00A96B34" w:rsidP="00C0228B">
      <w:pPr>
        <w:tabs>
          <w:tab w:val="left" w:pos="851"/>
          <w:tab w:val="left" w:pos="1134"/>
          <w:tab w:val="left" w:pos="1276"/>
        </w:tabs>
        <w:spacing w:after="0" w:line="240" w:lineRule="auto"/>
        <w:rPr>
          <w:rFonts w:ascii="Calibri" w:eastAsia="Times New Roman" w:hAnsi="Calibri" w:cs="Times New Roman"/>
          <w:b/>
          <w:i w:val="0"/>
          <w:color w:val="000000" w:themeColor="text1"/>
          <w:sz w:val="28"/>
          <w:szCs w:val="28"/>
          <w:lang w:val="ru-RU" w:eastAsia="ru-RU"/>
        </w:rPr>
      </w:pPr>
    </w:p>
    <w:p w:rsidR="00A96B34" w:rsidRPr="005B7F43" w:rsidRDefault="00A96B34" w:rsidP="00C0228B">
      <w:pPr>
        <w:tabs>
          <w:tab w:val="left" w:pos="851"/>
          <w:tab w:val="left" w:pos="1134"/>
          <w:tab w:val="left" w:pos="1276"/>
        </w:tabs>
        <w:spacing w:after="0" w:line="240" w:lineRule="auto"/>
        <w:jc w:val="center"/>
        <w:rPr>
          <w:rFonts w:ascii="Calibri" w:eastAsia="Times New Roman" w:hAnsi="Calibri" w:cs="Times New Roman"/>
          <w:b/>
          <w:i w:val="0"/>
          <w:sz w:val="28"/>
          <w:szCs w:val="28"/>
          <w:lang w:val="ru-RU" w:eastAsia="ru-RU"/>
        </w:rPr>
      </w:pPr>
    </w:p>
    <w:p w:rsidR="009F6F91" w:rsidRPr="00680C09" w:rsidRDefault="00CB77B8" w:rsidP="00C0228B">
      <w:pPr>
        <w:tabs>
          <w:tab w:val="left" w:pos="851"/>
          <w:tab w:val="left" w:pos="1134"/>
          <w:tab w:val="left" w:pos="1276"/>
        </w:tabs>
        <w:spacing w:after="0" w:line="240" w:lineRule="auto"/>
        <w:jc w:val="center"/>
        <w:rPr>
          <w:rFonts w:ascii="Times New Roman" w:eastAsia="Times New Roman" w:hAnsi="Times New Roman" w:cs="Times New Roman"/>
          <w:b/>
          <w:i w:val="0"/>
          <w:color w:val="000000" w:themeColor="text1"/>
          <w:sz w:val="28"/>
          <w:szCs w:val="28"/>
          <w:lang w:val="ru-RU" w:eastAsia="ru-RU"/>
        </w:rPr>
      </w:pPr>
      <w:r w:rsidRPr="00680C09">
        <w:rPr>
          <w:rFonts w:ascii="Calibri" w:eastAsia="Times New Roman" w:hAnsi="Calibri" w:cs="Times New Roman"/>
          <w:b/>
          <w:i w:val="0"/>
          <w:color w:val="000000" w:themeColor="text1"/>
          <w:sz w:val="28"/>
          <w:szCs w:val="28"/>
          <w:lang w:val="ru-RU" w:eastAsia="ru-RU"/>
        </w:rPr>
        <w:t>6</w:t>
      </w:r>
      <w:r w:rsidR="009F6F91" w:rsidRPr="00680C09">
        <w:rPr>
          <w:rFonts w:ascii="Calibri" w:eastAsia="Times New Roman" w:hAnsi="Calibri" w:cs="Times New Roman"/>
          <w:b/>
          <w:i w:val="0"/>
          <w:color w:val="000000" w:themeColor="text1"/>
          <w:sz w:val="28"/>
          <w:szCs w:val="28"/>
          <w:lang w:val="ru-RU" w:eastAsia="ru-RU"/>
        </w:rPr>
        <w:t xml:space="preserve">. </w:t>
      </w:r>
      <w:r w:rsidR="009F6F91" w:rsidRPr="00680C09">
        <w:rPr>
          <w:rFonts w:ascii="Times New Roman" w:eastAsia="Times New Roman" w:hAnsi="Times New Roman" w:cs="Times New Roman"/>
          <w:b/>
          <w:i w:val="0"/>
          <w:color w:val="000000" w:themeColor="text1"/>
          <w:sz w:val="28"/>
          <w:szCs w:val="28"/>
          <w:lang w:val="ru-RU" w:eastAsia="ru-RU"/>
        </w:rPr>
        <w:t>Содержание образовательного процесса в группах с учетом регионального компонента.</w:t>
      </w:r>
    </w:p>
    <w:p w:rsidR="0091603D" w:rsidRPr="00680C09" w:rsidRDefault="0091603D" w:rsidP="00C0228B">
      <w:pPr>
        <w:pStyle w:val="a5"/>
        <w:spacing w:before="0" w:beforeAutospacing="0" w:after="0" w:afterAutospacing="0"/>
        <w:rPr>
          <w:b/>
          <w:i w:val="0"/>
          <w:color w:val="000000" w:themeColor="text1"/>
          <w:sz w:val="28"/>
          <w:szCs w:val="28"/>
          <w:lang w:val="ru-RU"/>
        </w:rPr>
      </w:pPr>
    </w:p>
    <w:p w:rsidR="0091603D" w:rsidRPr="0091603D" w:rsidRDefault="0091603D" w:rsidP="00BF6C0D">
      <w:pPr>
        <w:tabs>
          <w:tab w:val="left" w:pos="4962"/>
        </w:tabs>
        <w:spacing w:before="100" w:beforeAutospacing="1" w:after="0" w:line="240" w:lineRule="exact"/>
        <w:jc w:val="center"/>
        <w:outlineLvl w:val="0"/>
        <w:rPr>
          <w:rFonts w:ascii="Times New Roman" w:eastAsia="Times New Roman" w:hAnsi="Times New Roman" w:cs="Times New Roman"/>
          <w:b/>
          <w:bCs/>
          <w:iCs w:val="0"/>
          <w:kern w:val="36"/>
          <w:sz w:val="28"/>
          <w:szCs w:val="28"/>
          <w:lang w:val="ru-RU" w:eastAsia="ru-RU" w:bidi="ar-SA"/>
        </w:rPr>
      </w:pPr>
      <w:r w:rsidRPr="0091603D">
        <w:rPr>
          <w:rFonts w:ascii="Times New Roman" w:eastAsia="Times New Roman" w:hAnsi="Times New Roman" w:cs="Times New Roman"/>
          <w:b/>
          <w:bCs/>
          <w:iCs w:val="0"/>
          <w:kern w:val="36"/>
          <w:sz w:val="28"/>
          <w:szCs w:val="28"/>
          <w:lang w:val="ru-RU" w:eastAsia="ru-RU" w:bidi="ar-SA"/>
        </w:rPr>
        <w:t xml:space="preserve">Региональный компонент </w:t>
      </w:r>
    </w:p>
    <w:p w:rsidR="0091603D" w:rsidRDefault="0091603D" w:rsidP="00BF6C0D">
      <w:pPr>
        <w:tabs>
          <w:tab w:val="left" w:pos="4962"/>
        </w:tabs>
        <w:spacing w:before="100" w:beforeAutospacing="1" w:after="0" w:line="240" w:lineRule="exact"/>
        <w:jc w:val="center"/>
        <w:outlineLvl w:val="0"/>
        <w:rPr>
          <w:rFonts w:ascii="Times New Roman" w:eastAsia="Times New Roman" w:hAnsi="Times New Roman" w:cs="Times New Roman"/>
          <w:b/>
          <w:bCs/>
          <w:iCs w:val="0"/>
          <w:kern w:val="36"/>
          <w:sz w:val="28"/>
          <w:szCs w:val="28"/>
          <w:lang w:val="ru-RU" w:eastAsia="ru-RU" w:bidi="ar-SA"/>
        </w:rPr>
      </w:pPr>
      <w:r w:rsidRPr="0091603D">
        <w:rPr>
          <w:rFonts w:ascii="Times New Roman" w:eastAsia="Times New Roman" w:hAnsi="Times New Roman" w:cs="Times New Roman"/>
          <w:b/>
          <w:bCs/>
          <w:iCs w:val="0"/>
          <w:kern w:val="36"/>
          <w:sz w:val="28"/>
          <w:szCs w:val="28"/>
          <w:lang w:val="ru-RU" w:eastAsia="ru-RU" w:bidi="ar-SA"/>
        </w:rPr>
        <w:t>в воспитательно</w:t>
      </w:r>
      <w:r w:rsidR="009852AF">
        <w:rPr>
          <w:rFonts w:ascii="Times New Roman" w:eastAsia="Times New Roman" w:hAnsi="Times New Roman" w:cs="Times New Roman"/>
          <w:b/>
          <w:bCs/>
          <w:iCs w:val="0"/>
          <w:kern w:val="36"/>
          <w:sz w:val="28"/>
          <w:szCs w:val="28"/>
          <w:lang w:val="ru-RU" w:eastAsia="ru-RU" w:bidi="ar-SA"/>
        </w:rPr>
        <w:t xml:space="preserve"> – образовательном процессе ДОУ</w:t>
      </w:r>
    </w:p>
    <w:p w:rsidR="00BF6C0D" w:rsidRPr="0091603D" w:rsidRDefault="00BF6C0D" w:rsidP="00BF6C0D">
      <w:pPr>
        <w:tabs>
          <w:tab w:val="left" w:pos="4962"/>
        </w:tabs>
        <w:spacing w:before="100" w:beforeAutospacing="1" w:after="0" w:line="240" w:lineRule="exact"/>
        <w:jc w:val="center"/>
        <w:outlineLvl w:val="0"/>
        <w:rPr>
          <w:rFonts w:ascii="Times New Roman" w:eastAsia="Times New Roman" w:hAnsi="Times New Roman" w:cs="Times New Roman"/>
          <w:b/>
          <w:bCs/>
          <w:iCs w:val="0"/>
          <w:kern w:val="36"/>
          <w:sz w:val="28"/>
          <w:szCs w:val="28"/>
          <w:lang w:val="ru-RU" w:eastAsia="ru-RU" w:bidi="ar-SA"/>
        </w:rPr>
      </w:pPr>
    </w:p>
    <w:p w:rsidR="003271E2" w:rsidRPr="003271E2" w:rsidRDefault="003271E2" w:rsidP="003271E2">
      <w:pPr>
        <w:tabs>
          <w:tab w:val="left" w:pos="4962"/>
        </w:tabs>
        <w:spacing w:before="100" w:beforeAutospacing="1" w:after="100" w:afterAutospacing="1" w:line="240" w:lineRule="auto"/>
        <w:outlineLvl w:val="0"/>
        <w:rPr>
          <w:rFonts w:ascii="Times New Roman" w:eastAsia="Times New Roman" w:hAnsi="Times New Roman" w:cs="Times New Roman"/>
          <w:b/>
          <w:bCs/>
          <w:i w:val="0"/>
          <w:iCs w:val="0"/>
          <w:kern w:val="36"/>
          <w:sz w:val="28"/>
          <w:szCs w:val="28"/>
          <w:lang w:val="ru-RU" w:eastAsia="ru-RU" w:bidi="ar-SA"/>
        </w:rPr>
      </w:pPr>
      <w:r>
        <w:rPr>
          <w:rFonts w:ascii="Times New Roman" w:eastAsia="Times New Roman" w:hAnsi="Times New Roman" w:cs="Times New Roman"/>
          <w:b/>
          <w:bCs/>
          <w:i w:val="0"/>
          <w:iCs w:val="0"/>
          <w:kern w:val="36"/>
          <w:sz w:val="28"/>
          <w:szCs w:val="28"/>
          <w:lang w:val="ru-RU" w:eastAsia="ru-RU" w:bidi="ar-SA"/>
        </w:rPr>
        <w:t xml:space="preserve">6.1. </w:t>
      </w:r>
      <w:r w:rsidRPr="003271E2">
        <w:rPr>
          <w:rFonts w:ascii="Times New Roman" w:eastAsia="Times New Roman" w:hAnsi="Times New Roman" w:cs="Times New Roman"/>
          <w:b/>
          <w:bCs/>
          <w:i w:val="0"/>
          <w:iCs w:val="0"/>
          <w:kern w:val="36"/>
          <w:sz w:val="28"/>
          <w:szCs w:val="28"/>
          <w:lang w:val="ru-RU" w:eastAsia="ru-RU" w:bidi="ar-SA"/>
        </w:rPr>
        <w:t>Пояснительная записка</w:t>
      </w:r>
    </w:p>
    <w:p w:rsidR="003271E2" w:rsidRPr="003271E2" w:rsidRDefault="003271E2" w:rsidP="003271E2">
      <w:pPr>
        <w:tabs>
          <w:tab w:val="left" w:pos="4962"/>
        </w:tabs>
        <w:spacing w:after="0" w:line="240" w:lineRule="auto"/>
        <w:jc w:val="right"/>
        <w:outlineLvl w:val="0"/>
        <w:rPr>
          <w:rFonts w:ascii="Times" w:eastAsia="Times New Roman" w:hAnsi="Times" w:cs="Times"/>
          <w:b/>
          <w:bCs/>
          <w:i w:val="0"/>
          <w:iCs w:val="0"/>
          <w:kern w:val="36"/>
          <w:sz w:val="25"/>
          <w:szCs w:val="25"/>
          <w:shd w:val="clear" w:color="auto" w:fill="FFFFFF"/>
          <w:lang w:val="ru-RU" w:eastAsia="ru-RU" w:bidi="ar-SA"/>
        </w:rPr>
      </w:pPr>
      <w:r w:rsidRPr="003271E2">
        <w:rPr>
          <w:rFonts w:ascii="Times" w:eastAsia="Times New Roman" w:hAnsi="Times" w:cs="Times"/>
          <w:b/>
          <w:bCs/>
          <w:i w:val="0"/>
          <w:iCs w:val="0"/>
          <w:kern w:val="36"/>
          <w:sz w:val="25"/>
          <w:szCs w:val="25"/>
          <w:shd w:val="clear" w:color="auto" w:fill="FFFFFF"/>
          <w:lang w:val="ru-RU" w:eastAsia="ru-RU" w:bidi="ar-SA"/>
        </w:rPr>
        <w:t>«Когда исчезает язык - народа нет больше!»</w:t>
      </w:r>
    </w:p>
    <w:p w:rsidR="003271E2" w:rsidRPr="003271E2" w:rsidRDefault="003271E2" w:rsidP="003271E2">
      <w:pPr>
        <w:tabs>
          <w:tab w:val="left" w:pos="4962"/>
        </w:tabs>
        <w:spacing w:after="0" w:line="240" w:lineRule="auto"/>
        <w:jc w:val="right"/>
        <w:outlineLvl w:val="0"/>
        <w:rPr>
          <w:rFonts w:ascii="Times" w:eastAsia="Times New Roman" w:hAnsi="Times" w:cs="Times"/>
          <w:b/>
          <w:bCs/>
          <w:i w:val="0"/>
          <w:iCs w:val="0"/>
          <w:kern w:val="36"/>
          <w:sz w:val="25"/>
          <w:szCs w:val="25"/>
          <w:shd w:val="clear" w:color="auto" w:fill="FFFFFF"/>
          <w:lang w:val="ru-RU" w:eastAsia="ru-RU" w:bidi="ar-SA"/>
        </w:rPr>
      </w:pPr>
      <w:r w:rsidRPr="003271E2">
        <w:rPr>
          <w:rFonts w:ascii="Times" w:eastAsia="Times New Roman" w:hAnsi="Times" w:cs="Times"/>
          <w:b/>
          <w:bCs/>
          <w:i w:val="0"/>
          <w:iCs w:val="0"/>
          <w:kern w:val="36"/>
          <w:sz w:val="25"/>
          <w:szCs w:val="25"/>
          <w:shd w:val="clear" w:color="auto" w:fill="FFFFFF"/>
          <w:lang w:val="ru-RU" w:eastAsia="ru-RU" w:bidi="ar-SA"/>
        </w:rPr>
        <w:t xml:space="preserve">                                                                                                                 К.Ушинский</w:t>
      </w:r>
    </w:p>
    <w:p w:rsidR="003271E2" w:rsidRPr="003271E2" w:rsidRDefault="003271E2" w:rsidP="003271E2">
      <w:pPr>
        <w:tabs>
          <w:tab w:val="left" w:pos="4962"/>
        </w:tabs>
        <w:spacing w:before="100" w:beforeAutospacing="1" w:after="100" w:afterAutospacing="1" w:line="240" w:lineRule="auto"/>
        <w:outlineLvl w:val="0"/>
        <w:rPr>
          <w:rFonts w:ascii="Times" w:eastAsia="Times New Roman" w:hAnsi="Times" w:cs="Times"/>
          <w:b/>
          <w:bCs/>
          <w:i w:val="0"/>
          <w:iCs w:val="0"/>
          <w:kern w:val="36"/>
          <w:sz w:val="25"/>
          <w:szCs w:val="25"/>
          <w:shd w:val="clear" w:color="auto" w:fill="FFFFFF"/>
          <w:lang w:val="ru-RU" w:eastAsia="ru-RU" w:bidi="ar-SA"/>
        </w:rPr>
      </w:pPr>
    </w:p>
    <w:p w:rsidR="003271E2" w:rsidRPr="003271E2" w:rsidRDefault="003271E2" w:rsidP="003271E2">
      <w:pPr>
        <w:tabs>
          <w:tab w:val="left" w:pos="4962"/>
        </w:tabs>
        <w:spacing w:after="0" w:line="240" w:lineRule="auto"/>
        <w:outlineLvl w:val="0"/>
        <w:rPr>
          <w:rFonts w:ascii="Times New Roman" w:eastAsia="Times New Roman" w:hAnsi="Times New Roman" w:cs="Times New Roman"/>
          <w:bCs/>
          <w:i w:val="0"/>
          <w:iCs w:val="0"/>
          <w:kern w:val="36"/>
          <w:sz w:val="24"/>
          <w:szCs w:val="24"/>
          <w:lang w:val="ru-RU" w:eastAsia="ru-RU" w:bidi="ar-SA"/>
        </w:rPr>
      </w:pPr>
      <w:r w:rsidRPr="003271E2">
        <w:rPr>
          <w:rFonts w:ascii="Times New Roman" w:eastAsia="Times New Roman" w:hAnsi="Times New Roman" w:cs="Times New Roman"/>
          <w:bCs/>
          <w:i w:val="0"/>
          <w:iCs w:val="0"/>
          <w:kern w:val="36"/>
          <w:sz w:val="24"/>
          <w:szCs w:val="24"/>
          <w:shd w:val="clear" w:color="auto" w:fill="FFFFFF"/>
          <w:lang w:val="ru-RU" w:eastAsia="ru-RU" w:bidi="ar-SA"/>
        </w:rPr>
        <w:t xml:space="preserve">  В мире нет вещи ценней родного языка. Родной язык-это характер народа, его память, история, духовное могущество. В нем отображаются обычаи и традиции народа, быт, ум, опыт и т.д. Только Родной язык может возвысить человека с его способностями... </w:t>
      </w:r>
      <w:hyperlink r:id="rId9" w:tooltip="Сочинения по русскому языку" w:history="1">
        <w:r w:rsidRPr="003271E2">
          <w:rPr>
            <w:rFonts w:ascii="Times New Roman" w:eastAsia="Times New Roman" w:hAnsi="Times New Roman" w:cs="Times New Roman"/>
            <w:bCs/>
            <w:i w:val="0"/>
            <w:iCs w:val="0"/>
            <w:kern w:val="36"/>
            <w:sz w:val="24"/>
            <w:szCs w:val="24"/>
            <w:lang w:val="ru-RU" w:eastAsia="ru-RU" w:bidi="ar-SA"/>
          </w:rPr>
          <w:t>Язык</w:t>
        </w:r>
      </w:hyperlink>
      <w:r w:rsidRPr="003271E2">
        <w:rPr>
          <w:rFonts w:ascii="Times New Roman" w:eastAsia="Times New Roman" w:hAnsi="Times New Roman" w:cs="Times New Roman"/>
          <w:bCs/>
          <w:i w:val="0"/>
          <w:iCs w:val="0"/>
          <w:kern w:val="36"/>
          <w:sz w:val="24"/>
          <w:szCs w:val="24"/>
          <w:lang w:val="ru-RU" w:eastAsia="ru-RU" w:bidi="ar-SA"/>
        </w:rPr>
        <w:t> обеспечивает народу неповторимость, историческую наследственность, сохранность его культуры. Родной язык является основой родословной, соединяет род и семью.</w:t>
      </w:r>
    </w:p>
    <w:p w:rsidR="003271E2" w:rsidRPr="003271E2" w:rsidRDefault="003271E2" w:rsidP="003271E2">
      <w:pPr>
        <w:tabs>
          <w:tab w:val="left" w:pos="4962"/>
        </w:tabs>
        <w:spacing w:after="0" w:line="240" w:lineRule="auto"/>
        <w:outlineLvl w:val="0"/>
        <w:rPr>
          <w:rFonts w:ascii="Times New Roman" w:eastAsia="Times New Roman" w:hAnsi="Times New Roman" w:cs="Times New Roman"/>
          <w:bCs/>
          <w:i w:val="0"/>
          <w:iCs w:val="0"/>
          <w:kern w:val="36"/>
          <w:sz w:val="28"/>
          <w:szCs w:val="28"/>
          <w:lang w:val="ru-RU" w:eastAsia="ru-RU" w:bidi="ar-SA"/>
        </w:rPr>
      </w:pPr>
      <w:r w:rsidRPr="003271E2">
        <w:rPr>
          <w:rFonts w:ascii="Times New Roman" w:eastAsia="Times New Roman" w:hAnsi="Times New Roman" w:cs="Times New Roman"/>
          <w:bCs/>
          <w:i w:val="0"/>
          <w:iCs w:val="0"/>
          <w:kern w:val="36"/>
          <w:sz w:val="24"/>
          <w:szCs w:val="24"/>
          <w:shd w:val="clear" w:color="auto" w:fill="FFFFFF"/>
          <w:lang w:val="ru-RU" w:eastAsia="ru-RU" w:bidi="ar-SA"/>
        </w:rPr>
        <w:t xml:space="preserve"> На нашей планете живут люди с разным цветом кожи, с разной историей, разными обычаями и традициями и говорят на разных языках. Среди языков есть родственные, у них много одинаковых или похожих слов. Каждый народ бережёт свой язык, свою речь – это его культура. Пока человек хранит свою речь, свою культуру – он является полноценным представителем своего народа. Поэтому все народы очень бережно относятся к своим культурным ценностям и к своему родному языку.  </w:t>
      </w:r>
    </w:p>
    <w:p w:rsidR="003271E2" w:rsidRPr="003271E2" w:rsidRDefault="003271E2" w:rsidP="003271E2">
      <w:pPr>
        <w:tabs>
          <w:tab w:val="left" w:pos="4962"/>
        </w:tabs>
        <w:spacing w:after="0" w:line="240" w:lineRule="auto"/>
        <w:jc w:val="both"/>
        <w:rPr>
          <w:rFonts w:ascii="Times New Roman" w:hAnsi="Times New Roman" w:cs="Times New Roman"/>
          <w:i w:val="0"/>
          <w:iCs w:val="0"/>
          <w:sz w:val="24"/>
          <w:szCs w:val="24"/>
          <w:lang w:val="ru-RU" w:eastAsia="ru-RU" w:bidi="ar-SA"/>
        </w:rPr>
      </w:pPr>
      <w:r w:rsidRPr="003271E2">
        <w:rPr>
          <w:rFonts w:ascii="Times New Roman" w:hAnsi="Times New Roman" w:cs="Times New Roman"/>
          <w:i w:val="0"/>
          <w:iCs w:val="0"/>
          <w:sz w:val="24"/>
          <w:szCs w:val="24"/>
          <w:lang w:val="ru-RU" w:eastAsia="ru-RU" w:bidi="ar-SA"/>
        </w:rPr>
        <w:t xml:space="preserve">Одним из ведущих компонентов культурно-образовательной среды современного образовательного учреждения должна стать традиционная народная культура, его язык </w:t>
      </w:r>
      <w:r w:rsidRPr="003271E2">
        <w:rPr>
          <w:rFonts w:ascii="Times New Roman" w:hAnsi="Times New Roman" w:cs="Times New Roman"/>
          <w:i w:val="0"/>
          <w:iCs w:val="0"/>
          <w:sz w:val="24"/>
          <w:szCs w:val="24"/>
          <w:lang w:val="ru-RU" w:eastAsia="ru-RU" w:bidi="ar-SA"/>
        </w:rPr>
        <w:lastRenderedPageBreak/>
        <w:t>обладающий громадным воспитательным потенциалом. Традиционная культура всегда отражала ценностные, ментальные особенности народа, в то же время она всегда оказывала влияние на формирование и развитие внутреннего, духовного мира человека.</w:t>
      </w:r>
    </w:p>
    <w:p w:rsidR="003271E2" w:rsidRPr="003271E2" w:rsidRDefault="003271E2" w:rsidP="003271E2">
      <w:pPr>
        <w:tabs>
          <w:tab w:val="left" w:pos="4962"/>
        </w:tabs>
        <w:spacing w:after="0" w:line="240" w:lineRule="auto"/>
        <w:ind w:firstLine="708"/>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Сейчас, в период нестабильности в обществе, возникает необходимость вернуться к лучшим традициям и обычаям нашего народа, к его вековым корням, к таким понятиям, как  род, родство, Родина, малая Родина.</w:t>
      </w:r>
    </w:p>
    <w:p w:rsidR="003271E2" w:rsidRPr="003271E2" w:rsidRDefault="003271E2" w:rsidP="003271E2">
      <w:pPr>
        <w:tabs>
          <w:tab w:val="left" w:pos="4962"/>
        </w:tabs>
        <w:spacing w:after="0" w:line="240" w:lineRule="auto"/>
        <w:ind w:firstLine="708"/>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xml:space="preserve"> </w:t>
      </w:r>
      <w:r w:rsidR="003074B1">
        <w:rPr>
          <w:rFonts w:ascii="Times New Roman" w:eastAsia="Calibri" w:hAnsi="Times New Roman" w:cs="Times New Roman"/>
          <w:i w:val="0"/>
          <w:iCs w:val="0"/>
          <w:sz w:val="24"/>
          <w:szCs w:val="24"/>
          <w:lang w:val="ru-RU" w:eastAsia="ru-RU" w:bidi="ar-SA"/>
        </w:rPr>
        <w:t>С введением в действие ФЗ</w:t>
      </w:r>
      <w:r w:rsidRPr="003271E2">
        <w:rPr>
          <w:rFonts w:ascii="Times New Roman" w:eastAsia="Calibri" w:hAnsi="Times New Roman" w:cs="Times New Roman"/>
          <w:i w:val="0"/>
          <w:iCs w:val="0"/>
          <w:sz w:val="24"/>
          <w:szCs w:val="24"/>
          <w:lang w:val="ru-RU" w:eastAsia="ru-RU" w:bidi="ar-SA"/>
        </w:rPr>
        <w:t xml:space="preserve"> «Об образовании</w:t>
      </w:r>
      <w:r w:rsidR="003074B1">
        <w:rPr>
          <w:rFonts w:ascii="Times New Roman" w:eastAsia="Calibri" w:hAnsi="Times New Roman" w:cs="Times New Roman"/>
          <w:i w:val="0"/>
          <w:iCs w:val="0"/>
          <w:sz w:val="24"/>
          <w:szCs w:val="24"/>
          <w:lang w:val="ru-RU" w:eastAsia="ru-RU" w:bidi="ar-SA"/>
        </w:rPr>
        <w:t xml:space="preserve"> в РФ</w:t>
      </w:r>
      <w:r w:rsidRPr="003271E2">
        <w:rPr>
          <w:rFonts w:ascii="Times New Roman" w:eastAsia="Calibri" w:hAnsi="Times New Roman" w:cs="Times New Roman"/>
          <w:i w:val="0"/>
          <w:iCs w:val="0"/>
          <w:sz w:val="24"/>
          <w:szCs w:val="24"/>
          <w:lang w:val="ru-RU" w:eastAsia="ru-RU" w:bidi="ar-SA"/>
        </w:rPr>
        <w:t xml:space="preserve">» произошли существенные изменения в развитии системы образования. Это повлекло изменение содержания образования. Одним из приоритетных направлений стало знакомство с национальным  и региональным культурным наследием и историей страны, края. </w:t>
      </w:r>
      <w:r w:rsidRPr="003271E2">
        <w:rPr>
          <w:rFonts w:ascii="Times New Roman" w:hAnsi="Times New Roman" w:cs="Times New Roman"/>
          <w:i w:val="0"/>
          <w:iCs w:val="0"/>
          <w:sz w:val="24"/>
          <w:szCs w:val="24"/>
          <w:lang w:val="ru-RU" w:eastAsia="ru-RU" w:bidi="ar-SA"/>
        </w:rPr>
        <w:t>Сегодня, когда одним из направлений реформирования образовательного процесса является его регионализация, проблема реставрации давних традиций и обычаев в контексте региональной культуры, изучение и раскрытие их педагогического потенциала имеет большую практическую значимость, прежде всего в сфере воспитательной работы с детьми.</w:t>
      </w:r>
    </w:p>
    <w:p w:rsidR="003271E2" w:rsidRPr="003271E2" w:rsidRDefault="003271E2" w:rsidP="003271E2">
      <w:pPr>
        <w:tabs>
          <w:tab w:val="left" w:pos="4962"/>
        </w:tabs>
        <w:spacing w:after="0" w:line="240" w:lineRule="auto"/>
        <w:ind w:firstLine="709"/>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Сегодня будущее планетарной цивилизации все больше связывается с внутренним преобразованием самого человека, его духовностью. Человечество осознает, что гуманистические ориентиры должны стать исходными при решении глобальных проблем. Исследование в области дошкольной педагогики и психологии свидетельствуют о том, что именно в дошкольном возрасте закладываются базисные основы личности, начинается процесс становления и формирования социокультурного опыта, «складывается» человек. Воспитание патриотических чувств на современном этапе развития общества обязывает ДОУ развивать познавательный интерес, любовь к Родине, ее историко-культурному наследию. Старинная мудрость напоминает нам: «Человек, не знающий своего прошлого, не знает ничего». Без знания своих корней, традиций своего народа, нельзя воспитать полноценного человека, любящего своих родителей, свой дом, свою страну.</w:t>
      </w:r>
    </w:p>
    <w:p w:rsidR="003271E2" w:rsidRPr="003271E2" w:rsidRDefault="003271E2" w:rsidP="003271E2">
      <w:pPr>
        <w:tabs>
          <w:tab w:val="left" w:pos="4962"/>
        </w:tabs>
        <w:spacing w:after="0" w:line="240" w:lineRule="auto"/>
        <w:ind w:firstLine="709"/>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Таким образом, заложив фундамент с детства, мы можем надеяться, что воспитали настоящего полноценного человека, любящего свою Родину, свою историю, свой язык, свою культуру. Формировать - эту любовь надо с младшего возраста,  через любовь к природе и через эмоциональную отзывчивость к эстетической стороне окружающего мира; приобщением к национальной культуре.</w:t>
      </w:r>
    </w:p>
    <w:p w:rsidR="003271E2" w:rsidRPr="003271E2" w:rsidRDefault="003271E2" w:rsidP="003271E2">
      <w:pPr>
        <w:tabs>
          <w:tab w:val="left" w:pos="4962"/>
        </w:tabs>
        <w:spacing w:after="0" w:line="240" w:lineRule="auto"/>
        <w:ind w:firstLine="709"/>
        <w:jc w:val="both"/>
        <w:rPr>
          <w:rFonts w:ascii="Times New Roman" w:eastAsia="Calibri" w:hAnsi="Times New Roman" w:cs="Times New Roman"/>
          <w:i w:val="0"/>
          <w:iCs w:val="0"/>
          <w:sz w:val="24"/>
          <w:szCs w:val="24"/>
          <w:lang w:val="ru-RU" w:eastAsia="ru-RU" w:bidi="ar-SA"/>
        </w:rPr>
      </w:pPr>
      <w:r w:rsidRPr="003271E2">
        <w:rPr>
          <w:rFonts w:ascii="Times New Roman" w:hAnsi="Times New Roman" w:cs="Times New Roman"/>
          <w:i w:val="0"/>
          <w:iCs w:val="0"/>
          <w:sz w:val="24"/>
          <w:szCs w:val="24"/>
          <w:lang w:val="ru-RU" w:eastAsia="ru-RU" w:bidi="ar-SA"/>
        </w:rPr>
        <w:t xml:space="preserve">К сожалению, приобщение детей к богатейшему наследию народной культуры, с целью их нравственного, эстетического воспитания, носит на данный момент бессистемный, эпизодический характер.   </w:t>
      </w:r>
    </w:p>
    <w:p w:rsidR="003271E2" w:rsidRPr="003271E2" w:rsidRDefault="003271E2" w:rsidP="003271E2">
      <w:pPr>
        <w:tabs>
          <w:tab w:val="left" w:pos="4962"/>
        </w:tabs>
        <w:spacing w:after="0" w:line="240" w:lineRule="auto"/>
        <w:ind w:firstLine="709"/>
        <w:jc w:val="both"/>
        <w:rPr>
          <w:rFonts w:ascii="Times New Roman" w:eastAsia="Calibri" w:hAnsi="Times New Roman" w:cs="Times New Roman"/>
          <w:i w:val="0"/>
          <w:iCs w:val="0"/>
          <w:color w:val="C00000"/>
          <w:sz w:val="24"/>
          <w:szCs w:val="24"/>
          <w:lang w:val="ru-RU" w:eastAsia="ru-RU" w:bidi="ar-SA"/>
        </w:rPr>
      </w:pPr>
      <w:r w:rsidRPr="003271E2">
        <w:rPr>
          <w:rFonts w:ascii="Times New Roman" w:eastAsia="Calibri" w:hAnsi="Times New Roman" w:cs="Times New Roman"/>
          <w:i w:val="0"/>
          <w:iCs w:val="0"/>
          <w:sz w:val="24"/>
          <w:szCs w:val="24"/>
          <w:lang w:val="ru-RU" w:eastAsia="ru-RU" w:bidi="ar-SA"/>
        </w:rPr>
        <w:t xml:space="preserve"> Главной целью педагогической системы является создание оптимальных условий для разностороннего развития   дошкольника через грамотное построение целостного педагогического процесса в дошкольном учреждении на основе синтеза опыта традиционной российской системы общественного дошкольного образования и обобщения, систематизации, интеграции достоверных, научно - исторических материалов и фактов.</w:t>
      </w:r>
    </w:p>
    <w:p w:rsidR="003271E2" w:rsidRPr="003271E2" w:rsidRDefault="003271E2" w:rsidP="003271E2">
      <w:pPr>
        <w:tabs>
          <w:tab w:val="left" w:pos="4962"/>
        </w:tabs>
        <w:spacing w:before="100" w:beforeAutospacing="1" w:after="100" w:afterAutospacing="1"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b/>
          <w:bCs/>
          <w:i w:val="0"/>
          <w:iCs w:val="0"/>
          <w:sz w:val="24"/>
          <w:szCs w:val="24"/>
          <w:lang w:val="ru-RU" w:eastAsia="ru-RU" w:bidi="ar-SA"/>
        </w:rPr>
        <w:t>Цель проекта:</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bidi="ar-SA"/>
        </w:rPr>
      </w:pPr>
      <w:r w:rsidRPr="003271E2">
        <w:rPr>
          <w:rFonts w:ascii="Times New Roman" w:eastAsia="Times New Roman" w:hAnsi="Times New Roman" w:cs="Times New Roman"/>
          <w:i w:val="0"/>
          <w:iCs w:val="0"/>
          <w:sz w:val="24"/>
          <w:szCs w:val="24"/>
          <w:lang w:val="ru-RU" w:bidi="ar-SA"/>
        </w:rPr>
        <w:t xml:space="preserve">              Приобщение детей к истории , культуре и духовно – нравственно патриотическим ценностям общества через все доступные средства.</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bidi="ar-SA"/>
        </w:rPr>
      </w:pPr>
      <w:r w:rsidRPr="003271E2">
        <w:rPr>
          <w:rFonts w:ascii="Times New Roman" w:eastAsia="Times New Roman" w:hAnsi="Times New Roman" w:cs="Times New Roman"/>
          <w:i w:val="0"/>
          <w:iCs w:val="0"/>
          <w:sz w:val="24"/>
          <w:szCs w:val="24"/>
          <w:lang w:val="ru-RU" w:bidi="ar-SA"/>
        </w:rPr>
        <w:t xml:space="preserve">  Познакомить дошкольников с традициями, обычаями и бытом чеченского народа.  </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bidi="ar-SA"/>
        </w:rPr>
      </w:pPr>
      <w:r w:rsidRPr="003271E2">
        <w:rPr>
          <w:rFonts w:ascii="Times New Roman" w:eastAsia="Times New Roman" w:hAnsi="Times New Roman" w:cs="Times New Roman"/>
          <w:i w:val="0"/>
          <w:iCs w:val="0"/>
          <w:sz w:val="24"/>
          <w:szCs w:val="24"/>
          <w:lang w:val="ru-RU" w:bidi="ar-SA"/>
        </w:rPr>
        <w:t xml:space="preserve">   Дать понятие, что такое родной язык и почему его называют родным. </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bidi="ar-SA"/>
        </w:rPr>
      </w:pPr>
      <w:r w:rsidRPr="003271E2">
        <w:rPr>
          <w:rFonts w:ascii="Times New Roman" w:eastAsia="Times New Roman" w:hAnsi="Times New Roman" w:cs="Times New Roman"/>
          <w:i w:val="0"/>
          <w:iCs w:val="0"/>
          <w:sz w:val="24"/>
          <w:szCs w:val="24"/>
          <w:lang w:val="ru-RU" w:bidi="ar-SA"/>
        </w:rPr>
        <w:t>Развивать у детей любознательность и интерес к языкам. Воспитать уважение и любовь к родному языку, а также уважительное отношение к другим языкам</w:t>
      </w:r>
    </w:p>
    <w:p w:rsidR="003271E2" w:rsidRPr="003271E2" w:rsidRDefault="003271E2" w:rsidP="003271E2">
      <w:pPr>
        <w:tabs>
          <w:tab w:val="left" w:pos="4962"/>
        </w:tabs>
        <w:spacing w:after="0" w:line="240" w:lineRule="auto"/>
        <w:rPr>
          <w:ins w:id="2" w:author="Unknown"/>
          <w:rFonts w:ascii="Times New Roman" w:eastAsia="Times New Roman" w:hAnsi="Times New Roman" w:cs="Times New Roman"/>
          <w:i w:val="0"/>
          <w:iCs w:val="0"/>
          <w:sz w:val="24"/>
          <w:szCs w:val="24"/>
          <w:lang w:val="ru-RU" w:bidi="ar-SA"/>
        </w:rPr>
      </w:pPr>
      <w:ins w:id="3" w:author="Unknown">
        <w:r w:rsidRPr="003271E2">
          <w:rPr>
            <w:rFonts w:ascii="Times New Roman" w:eastAsia="Times New Roman" w:hAnsi="Times New Roman" w:cs="Times New Roman"/>
            <w:i w:val="0"/>
            <w:iCs w:val="0"/>
            <w:sz w:val="24"/>
            <w:szCs w:val="24"/>
            <w:lang w:val="ru-RU" w:bidi="ar-SA"/>
          </w:rPr>
          <w:t xml:space="preserve"> Формировать</w:t>
        </w:r>
      </w:ins>
      <w:r w:rsidRPr="003271E2">
        <w:rPr>
          <w:rFonts w:ascii="Times New Roman" w:eastAsia="Times New Roman" w:hAnsi="Times New Roman" w:cs="Times New Roman"/>
          <w:i w:val="0"/>
          <w:iCs w:val="0"/>
          <w:sz w:val="24"/>
          <w:szCs w:val="24"/>
          <w:lang w:val="ru-RU" w:bidi="ar-SA"/>
        </w:rPr>
        <w:t xml:space="preserve">: базис личной нравственности и культуры поведения, чувство любви к Родине, развитие чувства ответственности и гордости за достижения Республики, страны. </w:t>
      </w:r>
    </w:p>
    <w:p w:rsidR="003271E2" w:rsidRPr="003271E2" w:rsidRDefault="003271E2" w:rsidP="003271E2">
      <w:pPr>
        <w:tabs>
          <w:tab w:val="left" w:pos="4962"/>
        </w:tabs>
        <w:spacing w:after="0" w:line="240" w:lineRule="auto"/>
        <w:jc w:val="both"/>
        <w:rPr>
          <w:rFonts w:ascii="Times New Roman" w:eastAsia="Times New Roman" w:hAnsi="Times New Roman" w:cs="Times New Roman"/>
          <w:b/>
          <w:i w:val="0"/>
          <w:iCs w:val="0"/>
          <w:sz w:val="24"/>
          <w:szCs w:val="24"/>
          <w:lang w:val="ru-RU" w:eastAsia="ru-RU" w:bidi="ar-SA"/>
        </w:rPr>
      </w:pPr>
      <w:r w:rsidRPr="003271E2">
        <w:rPr>
          <w:rFonts w:ascii="Times New Roman" w:eastAsia="Times New Roman" w:hAnsi="Times New Roman" w:cs="Times New Roman"/>
          <w:b/>
          <w:i w:val="0"/>
          <w:iCs w:val="0"/>
          <w:sz w:val="24"/>
          <w:szCs w:val="24"/>
          <w:lang w:val="ru-RU" w:eastAsia="ru-RU" w:bidi="ar-SA"/>
        </w:rPr>
        <w:t xml:space="preserve">ЗАДАЧИ: </w:t>
      </w:r>
    </w:p>
    <w:p w:rsidR="003271E2" w:rsidRPr="003271E2" w:rsidRDefault="003271E2" w:rsidP="003271E2">
      <w:pPr>
        <w:numPr>
          <w:ilvl w:val="0"/>
          <w:numId w:val="96"/>
        </w:numPr>
        <w:tabs>
          <w:tab w:val="left" w:pos="4962"/>
        </w:tabs>
        <w:spacing w:after="0" w:line="240" w:lineRule="auto"/>
        <w:jc w:val="both"/>
        <w:rPr>
          <w:rFonts w:ascii="Times New Roman" w:eastAsia="Times New Roman" w:hAnsi="Times New Roman" w:cs="Times New Roman"/>
          <w:iCs w:val="0"/>
          <w:sz w:val="24"/>
          <w:szCs w:val="24"/>
          <w:lang w:val="ru-RU" w:eastAsia="ru-RU" w:bidi="ar-SA"/>
        </w:rPr>
      </w:pPr>
      <w:r w:rsidRPr="003271E2">
        <w:rPr>
          <w:rFonts w:ascii="Times New Roman" w:eastAsia="Times New Roman" w:hAnsi="Times New Roman" w:cs="Times New Roman"/>
          <w:iCs w:val="0"/>
          <w:sz w:val="24"/>
          <w:szCs w:val="24"/>
          <w:lang w:val="ru-RU" w:eastAsia="ru-RU" w:bidi="ar-SA"/>
        </w:rPr>
        <w:t xml:space="preserve">ОО «Познавательное развитие»: </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-Дать детям представления о традициях и обычаях чеченского  народа;</w:t>
      </w:r>
    </w:p>
    <w:p w:rsidR="003271E2" w:rsidRPr="003271E2" w:rsidRDefault="003271E2" w:rsidP="003271E2">
      <w:pPr>
        <w:tabs>
          <w:tab w:val="left" w:pos="4962"/>
        </w:tabs>
        <w:spacing w:after="0" w:line="240" w:lineRule="auto"/>
        <w:jc w:val="both"/>
        <w:rPr>
          <w:rFonts w:ascii="Times New Roman" w:eastAsia="Calibri" w:hAnsi="Times New Roman" w:cs="Times New Roman"/>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lastRenderedPageBreak/>
        <w:t>-</w:t>
      </w:r>
      <w:r w:rsidRPr="003271E2">
        <w:rPr>
          <w:rFonts w:ascii="Times New Roman" w:eastAsia="Calibri" w:hAnsi="Times New Roman" w:cs="Times New Roman"/>
          <w:i w:val="0"/>
          <w:iCs w:val="0"/>
          <w:sz w:val="24"/>
          <w:szCs w:val="24"/>
          <w:lang w:val="ru-RU" w:eastAsia="ru-RU" w:bidi="ar-SA"/>
        </w:rPr>
        <w:t xml:space="preserve"> Расширить представление детей об истории и культуре своего народа; </w:t>
      </w:r>
    </w:p>
    <w:p w:rsidR="003271E2" w:rsidRPr="003271E2" w:rsidRDefault="003271E2" w:rsidP="003271E2">
      <w:pPr>
        <w:tabs>
          <w:tab w:val="left" w:pos="4962"/>
        </w:tabs>
        <w:spacing w:after="0" w:line="240" w:lineRule="auto"/>
        <w:jc w:val="both"/>
        <w:rPr>
          <w:rFonts w:ascii="Times New Roman" w:eastAsia="Calibri" w:hAnsi="Times New Roman" w:cs="Times New Roman"/>
          <w:iCs w:val="0"/>
          <w:sz w:val="24"/>
          <w:szCs w:val="24"/>
          <w:lang w:val="ru-RU" w:eastAsia="ru-RU" w:bidi="ar-SA"/>
        </w:rPr>
      </w:pPr>
      <w:r w:rsidRPr="003271E2">
        <w:rPr>
          <w:rFonts w:ascii="Times New Roman" w:eastAsia="Calibri" w:hAnsi="Times New Roman" w:cs="Times New Roman"/>
          <w:iCs w:val="0"/>
          <w:sz w:val="24"/>
          <w:szCs w:val="24"/>
          <w:lang w:val="ru-RU" w:eastAsia="ru-RU" w:bidi="ar-SA"/>
        </w:rPr>
        <w:t xml:space="preserve"> - </w:t>
      </w:r>
      <w:r w:rsidRPr="003271E2">
        <w:rPr>
          <w:rFonts w:ascii="Times New Roman" w:eastAsia="Calibri" w:hAnsi="Times New Roman" w:cs="Times New Roman"/>
          <w:i w:val="0"/>
          <w:iCs w:val="0"/>
          <w:sz w:val="24"/>
          <w:szCs w:val="24"/>
          <w:lang w:val="ru-RU" w:eastAsia="ru-RU" w:bidi="ar-SA"/>
        </w:rPr>
        <w:t>Развивать бережное отношение к своим традициям и обычаям, достопримечательностям;</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Cs w:val="0"/>
          <w:sz w:val="24"/>
          <w:szCs w:val="24"/>
          <w:lang w:val="ru-RU" w:eastAsia="ru-RU" w:bidi="ar-SA"/>
        </w:rPr>
        <w:t>-</w:t>
      </w:r>
      <w:r w:rsidRPr="003271E2">
        <w:rPr>
          <w:rFonts w:ascii="Times New Roman" w:eastAsia="Calibri" w:hAnsi="Times New Roman" w:cs="Times New Roman"/>
          <w:i w:val="0"/>
          <w:iCs w:val="0"/>
          <w:sz w:val="24"/>
          <w:szCs w:val="24"/>
          <w:lang w:val="ru-RU" w:eastAsia="ru-RU" w:bidi="ar-SA"/>
        </w:rPr>
        <w:t xml:space="preserve"> Формирование целостной картины мира, расширение кругозора детей;</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xml:space="preserve">- </w:t>
      </w:r>
      <w:r w:rsidRPr="003271E2">
        <w:rPr>
          <w:rFonts w:ascii="Times New Roman" w:eastAsia="Times New Roman" w:hAnsi="Times New Roman" w:cs="Times New Roman"/>
          <w:i w:val="0"/>
          <w:iCs w:val="0"/>
          <w:sz w:val="24"/>
          <w:szCs w:val="24"/>
          <w:lang w:val="ru-RU" w:eastAsia="ru-RU" w:bidi="ar-SA"/>
        </w:rPr>
        <w:t xml:space="preserve">Знакомить детей с государственной символикой Чеченской республики   (герб, флаг, гимн). </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xml:space="preserve">- </w:t>
      </w:r>
      <w:r w:rsidRPr="003271E2">
        <w:rPr>
          <w:rFonts w:ascii="Times New Roman" w:eastAsia="Times New Roman" w:hAnsi="Times New Roman" w:cs="Times New Roman"/>
          <w:i w:val="0"/>
          <w:iCs w:val="0"/>
          <w:sz w:val="24"/>
          <w:szCs w:val="24"/>
          <w:lang w:val="ru-RU" w:eastAsia="ru-RU" w:bidi="ar-SA"/>
        </w:rPr>
        <w:t>Способствовать общему развитию ребёнка на основе любви и интереса исследованию национальных, сословных, профессиональных корней своего народа в различных поколениях (корни каждого в истории и традициях семьи, своего народа, прошлом края и страны; Семья – ячейка общества, хранительница национальных традиций; счастье семьи – счастье и благополучие народа, общества, государства);</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 xml:space="preserve"> - Воспитывать у ребёнка любви и привязанности к своей семье, дому, детскому саду, улице, селу;</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 xml:space="preserve">- </w:t>
      </w:r>
      <w:r w:rsidRPr="003271E2">
        <w:rPr>
          <w:rFonts w:ascii="Times New Roman" w:eastAsia="Calibri" w:hAnsi="Times New Roman" w:cs="Times New Roman"/>
          <w:i w:val="0"/>
          <w:iCs w:val="0"/>
          <w:sz w:val="24"/>
          <w:szCs w:val="24"/>
          <w:lang w:val="ru-RU" w:eastAsia="ru-RU" w:bidi="ar-SA"/>
        </w:rPr>
        <w:t xml:space="preserve">  Воспитывать чувство гордости за свой народ и своих земляков;</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bidi="ar-SA"/>
        </w:rPr>
        <w:t xml:space="preserve">- Формировать бережное отношение к природе и всему живому; </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xml:space="preserve">- </w:t>
      </w:r>
      <w:r w:rsidRPr="003271E2">
        <w:rPr>
          <w:rFonts w:ascii="Times New Roman" w:eastAsia="Times New Roman" w:hAnsi="Times New Roman" w:cs="Times New Roman"/>
          <w:i w:val="0"/>
          <w:iCs w:val="0"/>
          <w:sz w:val="24"/>
          <w:szCs w:val="24"/>
          <w:lang w:val="ru-RU" w:eastAsia="ru-RU" w:bidi="ar-SA"/>
        </w:rPr>
        <w:t xml:space="preserve">Формировать элементарные правила о правах человека. </w:t>
      </w:r>
    </w:p>
    <w:p w:rsidR="003271E2" w:rsidRPr="003271E2" w:rsidRDefault="003271E2" w:rsidP="003271E2">
      <w:pPr>
        <w:tabs>
          <w:tab w:val="left" w:pos="4962"/>
        </w:tabs>
        <w:spacing w:after="0" w:line="240" w:lineRule="auto"/>
        <w:jc w:val="both"/>
        <w:rPr>
          <w:rFonts w:ascii="Times New Roman" w:eastAsia="Calibri" w:hAnsi="Times New Roman" w:cs="Times New Roman"/>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Формирование умения создавать различные по величине и конструкции постройки.</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p>
    <w:p w:rsidR="003271E2" w:rsidRPr="003271E2" w:rsidRDefault="003271E2" w:rsidP="003271E2">
      <w:pPr>
        <w:numPr>
          <w:ilvl w:val="0"/>
          <w:numId w:val="96"/>
        </w:numPr>
        <w:tabs>
          <w:tab w:val="left" w:pos="4962"/>
        </w:tabs>
        <w:spacing w:after="0" w:line="240" w:lineRule="auto"/>
        <w:jc w:val="both"/>
        <w:rPr>
          <w:rFonts w:ascii="Times New Roman" w:eastAsia="Times New Roman" w:hAnsi="Times New Roman" w:cs="Times New Roman"/>
          <w:iCs w:val="0"/>
          <w:sz w:val="24"/>
          <w:szCs w:val="24"/>
          <w:lang w:val="ru-RU" w:eastAsia="ru-RU" w:bidi="ar-SA"/>
        </w:rPr>
      </w:pPr>
      <w:r w:rsidRPr="003271E2">
        <w:rPr>
          <w:rFonts w:ascii="Times New Roman" w:eastAsia="Times New Roman" w:hAnsi="Times New Roman" w:cs="Times New Roman"/>
          <w:iCs w:val="0"/>
          <w:sz w:val="24"/>
          <w:szCs w:val="24"/>
          <w:lang w:val="ru-RU" w:eastAsia="ru-RU" w:bidi="ar-SA"/>
        </w:rPr>
        <w:t>ОО « Речевое развитие»:</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color w:val="C00000"/>
          <w:sz w:val="24"/>
          <w:szCs w:val="24"/>
          <w:lang w:val="ru-RU" w:eastAsia="ru-RU" w:bidi="ar-SA"/>
        </w:rPr>
      </w:pP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Times New Roman" w:hAnsi="Times New Roman" w:cs="Times New Roman"/>
          <w:i w:val="0"/>
          <w:iCs w:val="0"/>
          <w:color w:val="C00000"/>
          <w:sz w:val="24"/>
          <w:szCs w:val="24"/>
          <w:lang w:val="ru-RU" w:eastAsia="ru-RU" w:bidi="ar-SA"/>
        </w:rPr>
        <w:t xml:space="preserve">- </w:t>
      </w:r>
      <w:r w:rsidRPr="003271E2">
        <w:rPr>
          <w:rFonts w:ascii="Times New Roman" w:eastAsia="Calibri" w:hAnsi="Times New Roman" w:cs="Times New Roman"/>
          <w:i w:val="0"/>
          <w:iCs w:val="0"/>
          <w:sz w:val="24"/>
          <w:szCs w:val="24"/>
          <w:lang w:val="ru-RU" w:eastAsia="ru-RU" w:bidi="ar-SA"/>
        </w:rPr>
        <w:t xml:space="preserve"> Развитие интереса детей к художественной и познавательной литературе.</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Воспитание чуткости  к художественному слову;</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Знакомство с произведениями чеченских писателей и поэтов и заучивание стихотворений;</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Формирование умения внимательно и заинтересованно слушать сказки, рассказы, стихотворения на чеченском языке;</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Формирование эмоционального отношения к литературным произведениям;</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xml:space="preserve">-  Формирование умения выразительно, с естественными интонациями читать стихи; </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Развивать связную речь, обогащать и активизировать словарный запас детей;</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-Активизировать в речи детей названия предметов быта на русском и  чеченском языках;</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Развивать монологическую и диалогическую речь;</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Развитие свободного общения со взрослыми и детьми.</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p>
    <w:p w:rsidR="003271E2" w:rsidRPr="003271E2" w:rsidRDefault="003271E2" w:rsidP="003271E2">
      <w:pPr>
        <w:numPr>
          <w:ilvl w:val="0"/>
          <w:numId w:val="96"/>
        </w:numPr>
        <w:tabs>
          <w:tab w:val="left" w:pos="4962"/>
        </w:tabs>
        <w:spacing w:after="0" w:line="240" w:lineRule="auto"/>
        <w:contextualSpacing/>
        <w:jc w:val="both"/>
        <w:rPr>
          <w:rFonts w:ascii="Times New Roman" w:eastAsia="Calibri" w:hAnsi="Times New Roman" w:cs="Times New Roman"/>
          <w:i w:val="0"/>
          <w:iCs w:val="0"/>
          <w:sz w:val="24"/>
          <w:szCs w:val="24"/>
          <w:lang w:val="ru-RU" w:eastAsia="ru-RU" w:bidi="ar-SA"/>
        </w:rPr>
      </w:pPr>
      <w:r w:rsidRPr="003271E2">
        <w:rPr>
          <w:rFonts w:ascii="Times New Roman" w:eastAsia="Times New Roman" w:hAnsi="Times New Roman" w:cs="Times New Roman"/>
          <w:iCs w:val="0"/>
          <w:sz w:val="24"/>
          <w:szCs w:val="24"/>
          <w:lang w:val="ru-RU" w:eastAsia="ru-RU" w:bidi="ar-SA"/>
        </w:rPr>
        <w:t>ОО «Социально- коммуникативное развитие»:</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-Вызывать теплые чувства к традициям и обычаям чеченского народа;</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 xml:space="preserve">-Учить ценить сохранившиеся до нашего времени старинные предметы быта; </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-Продолжать работу по формированию доброжелательных взаимоотношений между детьми;</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bidi="ar-SA"/>
        </w:rPr>
      </w:pPr>
      <w:r w:rsidRPr="003271E2">
        <w:rPr>
          <w:rFonts w:ascii="Times New Roman" w:eastAsia="Times New Roman" w:hAnsi="Times New Roman" w:cs="Times New Roman"/>
          <w:i w:val="0"/>
          <w:iCs w:val="0"/>
          <w:sz w:val="24"/>
          <w:szCs w:val="24"/>
          <w:lang w:val="ru-RU" w:eastAsia="ru-RU" w:bidi="ar-SA"/>
        </w:rPr>
        <w:t xml:space="preserve">- </w:t>
      </w:r>
      <w:r w:rsidRPr="003271E2">
        <w:rPr>
          <w:rFonts w:ascii="Times New Roman" w:eastAsia="Times New Roman" w:hAnsi="Times New Roman" w:cs="Times New Roman"/>
          <w:i w:val="0"/>
          <w:iCs w:val="0"/>
          <w:sz w:val="24"/>
          <w:szCs w:val="24"/>
          <w:lang w:val="ru-RU" w:bidi="ar-SA"/>
        </w:rPr>
        <w:t xml:space="preserve">Привлечь внимание ребёнка к самому себе, своему отношению к другим, своим поступкам, характеру. Побуждать желание стать лучше, добрее, внимательнее; </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bidi="ar-SA"/>
        </w:rPr>
      </w:pPr>
      <w:r w:rsidRPr="003271E2">
        <w:rPr>
          <w:rFonts w:ascii="Times New Roman" w:eastAsia="Times New Roman" w:hAnsi="Times New Roman" w:cs="Times New Roman"/>
          <w:i w:val="0"/>
          <w:iCs w:val="0"/>
          <w:sz w:val="24"/>
          <w:szCs w:val="24"/>
          <w:lang w:val="ru-RU" w:bidi="ar-SA"/>
        </w:rPr>
        <w:t>- Формировать представление о духовно – нравственных ценностях, умение отличать добро от зла;</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bidi="ar-SA"/>
        </w:rPr>
      </w:pPr>
      <w:r w:rsidRPr="003271E2">
        <w:rPr>
          <w:rFonts w:ascii="Times New Roman" w:eastAsia="Times New Roman" w:hAnsi="Times New Roman" w:cs="Times New Roman"/>
          <w:i w:val="0"/>
          <w:iCs w:val="0"/>
          <w:sz w:val="24"/>
          <w:szCs w:val="24"/>
          <w:lang w:val="ru-RU" w:bidi="ar-SA"/>
        </w:rPr>
        <w:t xml:space="preserve">-  Воспитывать уважение к труду; </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bidi="ar-SA"/>
        </w:rPr>
        <w:t xml:space="preserve">- </w:t>
      </w:r>
      <w:r w:rsidRPr="003271E2">
        <w:rPr>
          <w:rFonts w:ascii="Times New Roman" w:eastAsia="Calibri" w:hAnsi="Times New Roman" w:cs="Times New Roman"/>
          <w:i w:val="0"/>
          <w:iCs w:val="0"/>
          <w:sz w:val="24"/>
          <w:szCs w:val="24"/>
          <w:lang w:val="ru-RU" w:eastAsia="ru-RU" w:bidi="ar-SA"/>
        </w:rPr>
        <w:t xml:space="preserve"> Развивать игровую деятельность детей</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p>
    <w:p w:rsidR="003271E2" w:rsidRPr="003271E2" w:rsidRDefault="003271E2" w:rsidP="003271E2">
      <w:pPr>
        <w:numPr>
          <w:ilvl w:val="0"/>
          <w:numId w:val="96"/>
        </w:numPr>
        <w:tabs>
          <w:tab w:val="left" w:pos="4962"/>
        </w:tabs>
        <w:spacing w:after="0" w:line="240" w:lineRule="auto"/>
        <w:jc w:val="both"/>
        <w:rPr>
          <w:rFonts w:ascii="Times New Roman" w:eastAsia="Times New Roman" w:hAnsi="Times New Roman" w:cs="Times New Roman"/>
          <w:iCs w:val="0"/>
          <w:sz w:val="24"/>
          <w:szCs w:val="24"/>
          <w:lang w:val="ru-RU" w:eastAsia="ru-RU" w:bidi="ar-SA"/>
        </w:rPr>
      </w:pPr>
      <w:r w:rsidRPr="003271E2">
        <w:rPr>
          <w:rFonts w:ascii="Times New Roman" w:eastAsia="Times New Roman" w:hAnsi="Times New Roman" w:cs="Times New Roman"/>
          <w:iCs w:val="0"/>
          <w:sz w:val="24"/>
          <w:szCs w:val="24"/>
          <w:lang w:val="ru-RU" w:eastAsia="ru-RU" w:bidi="ar-SA"/>
        </w:rPr>
        <w:t>ОО «Художественно – эстетическое развитие» (музыка):</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-Развивать интерес и любовь к русской и чеченской народной музыке, музыкальную отзывчивость на неё;</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 xml:space="preserve">- </w:t>
      </w:r>
      <w:r w:rsidRPr="003271E2">
        <w:rPr>
          <w:rFonts w:ascii="Times New Roman" w:eastAsia="Calibri" w:hAnsi="Times New Roman" w:cs="Times New Roman"/>
          <w:i w:val="0"/>
          <w:iCs w:val="0"/>
          <w:sz w:val="24"/>
          <w:szCs w:val="24"/>
          <w:lang w:val="ru-RU" w:eastAsia="ru-RU" w:bidi="ar-SA"/>
        </w:rPr>
        <w:t>Знакомство с чеченскими  композиторами;</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-Вызывать желание исполнять песни русских и чеченских композиторов, воспевающих красоту традиций и обычаи чеченского (русского) народа;</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-Способствовать развитию эмоционально-образного исполнения танцевальных движений, музыкально-игровых упражнений.</w:t>
      </w:r>
    </w:p>
    <w:p w:rsidR="003271E2" w:rsidRPr="003271E2" w:rsidRDefault="003271E2" w:rsidP="003271E2">
      <w:pPr>
        <w:numPr>
          <w:ilvl w:val="0"/>
          <w:numId w:val="96"/>
        </w:numPr>
        <w:tabs>
          <w:tab w:val="left" w:pos="4962"/>
        </w:tabs>
        <w:spacing w:after="0" w:line="240" w:lineRule="auto"/>
        <w:jc w:val="both"/>
        <w:rPr>
          <w:rFonts w:ascii="Times New Roman" w:hAnsi="Times New Roman" w:cs="Times New Roman"/>
          <w:i w:val="0"/>
          <w:iCs w:val="0"/>
          <w:sz w:val="24"/>
          <w:szCs w:val="24"/>
          <w:lang w:val="ru-RU" w:bidi="ar-SA"/>
        </w:rPr>
      </w:pPr>
      <w:r w:rsidRPr="003271E2">
        <w:rPr>
          <w:rFonts w:ascii="Times New Roman" w:eastAsiaTheme="minorHAnsi" w:hAnsi="Times New Roman" w:cs="Times New Roman"/>
          <w:iCs w:val="0"/>
          <w:sz w:val="24"/>
          <w:szCs w:val="24"/>
          <w:lang w:val="ru-RU" w:bidi="ar-SA"/>
        </w:rPr>
        <w:t>ОО «</w:t>
      </w:r>
      <w:r w:rsidRPr="003271E2">
        <w:rPr>
          <w:rFonts w:ascii="Times New Roman" w:eastAsia="Times New Roman" w:hAnsi="Times New Roman" w:cs="Times New Roman"/>
          <w:iCs w:val="0"/>
          <w:sz w:val="24"/>
          <w:szCs w:val="24"/>
          <w:lang w:val="ru-RU" w:eastAsia="ru-RU" w:bidi="ar-SA"/>
        </w:rPr>
        <w:t>Художественно – эстетическое развитие</w:t>
      </w:r>
      <w:r w:rsidRPr="003271E2">
        <w:rPr>
          <w:rFonts w:ascii="Times New Roman" w:eastAsiaTheme="minorHAnsi" w:hAnsi="Times New Roman" w:cs="Times New Roman"/>
          <w:iCs w:val="0"/>
          <w:sz w:val="24"/>
          <w:szCs w:val="24"/>
          <w:lang w:val="ru-RU" w:bidi="ar-SA"/>
        </w:rPr>
        <w:t>»(рисование):</w:t>
      </w:r>
    </w:p>
    <w:p w:rsidR="003271E2" w:rsidRPr="003271E2" w:rsidRDefault="003271E2" w:rsidP="003271E2">
      <w:pPr>
        <w:tabs>
          <w:tab w:val="left" w:pos="4962"/>
        </w:tabs>
        <w:spacing w:after="0" w:line="240" w:lineRule="auto"/>
        <w:jc w:val="both"/>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-Закрепить знания детей об элементах чеченского орнамента;</w:t>
      </w:r>
    </w:p>
    <w:p w:rsidR="003271E2" w:rsidRPr="003271E2" w:rsidRDefault="003271E2" w:rsidP="003271E2">
      <w:pPr>
        <w:tabs>
          <w:tab w:val="left" w:pos="4962"/>
        </w:tabs>
        <w:spacing w:after="0" w:line="240" w:lineRule="auto"/>
        <w:jc w:val="both"/>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lastRenderedPageBreak/>
        <w:t xml:space="preserve">-Формировать умение составлять узор из выбранных элементов по предложенной форме; </w:t>
      </w:r>
    </w:p>
    <w:p w:rsidR="003271E2" w:rsidRPr="003271E2" w:rsidRDefault="003271E2" w:rsidP="003271E2">
      <w:pPr>
        <w:tabs>
          <w:tab w:val="left" w:pos="4962"/>
        </w:tabs>
        <w:spacing w:after="0" w:line="240" w:lineRule="auto"/>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-Развивать представление детей о декоративном искусстве, о характерных особенностях чеченского национального наряда, предметах быта      чеченцев ;</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 xml:space="preserve">- </w:t>
      </w:r>
      <w:r w:rsidRPr="003271E2">
        <w:rPr>
          <w:rFonts w:ascii="Times New Roman" w:eastAsia="Times New Roman" w:hAnsi="Times New Roman" w:cs="Times New Roman"/>
          <w:i w:val="0"/>
          <w:iCs w:val="0"/>
          <w:sz w:val="24"/>
          <w:szCs w:val="24"/>
          <w:lang w:val="ru-RU" w:bidi="ar-SA"/>
        </w:rPr>
        <w:t>Воздействовать на душу ребёнка с помощью различных видов искусства;</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bidi="ar-SA"/>
        </w:rPr>
      </w:pPr>
      <w:r w:rsidRPr="003271E2">
        <w:rPr>
          <w:rFonts w:ascii="Times New Roman" w:eastAsia="Times New Roman" w:hAnsi="Times New Roman" w:cs="Times New Roman"/>
          <w:i w:val="0"/>
          <w:iCs w:val="0"/>
          <w:sz w:val="24"/>
          <w:szCs w:val="24"/>
          <w:lang w:val="ru-RU" w:bidi="ar-SA"/>
        </w:rPr>
        <w:t xml:space="preserve">-  Сформировать такое душевное состояние, которое обеспечивало бы постоянный настрой на добро. </w:t>
      </w:r>
    </w:p>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4"/>
          <w:szCs w:val="24"/>
          <w:lang w:val="ru-RU" w:bidi="ar-SA"/>
        </w:rPr>
      </w:pPr>
    </w:p>
    <w:p w:rsidR="003271E2" w:rsidRPr="003271E2" w:rsidRDefault="003271E2" w:rsidP="003271E2">
      <w:pPr>
        <w:numPr>
          <w:ilvl w:val="0"/>
          <w:numId w:val="96"/>
        </w:numPr>
        <w:tabs>
          <w:tab w:val="left" w:pos="4962"/>
        </w:tabs>
        <w:spacing w:after="0" w:line="240" w:lineRule="auto"/>
        <w:jc w:val="both"/>
        <w:rPr>
          <w:rFonts w:ascii="Times New Roman" w:eastAsia="Times New Roman" w:hAnsi="Times New Roman" w:cs="Times New Roman"/>
          <w:i w:val="0"/>
          <w:iCs w:val="0"/>
          <w:sz w:val="24"/>
          <w:szCs w:val="24"/>
          <w:lang w:val="ru-RU" w:bidi="ar-SA"/>
        </w:rPr>
      </w:pPr>
      <w:r w:rsidRPr="003271E2">
        <w:rPr>
          <w:rFonts w:ascii="Times New Roman" w:eastAsiaTheme="minorHAnsi" w:hAnsi="Times New Roman" w:cs="Times New Roman"/>
          <w:iCs w:val="0"/>
          <w:sz w:val="24"/>
          <w:szCs w:val="24"/>
          <w:lang w:val="ru-RU" w:bidi="ar-SA"/>
        </w:rPr>
        <w:t>ОО «Физическое развитие»:</w:t>
      </w:r>
    </w:p>
    <w:p w:rsidR="003271E2" w:rsidRPr="003271E2" w:rsidRDefault="003271E2" w:rsidP="003271E2">
      <w:pPr>
        <w:tabs>
          <w:tab w:val="left" w:pos="4962"/>
        </w:tabs>
        <w:spacing w:after="0" w:line="240" w:lineRule="auto"/>
        <w:jc w:val="both"/>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-Вызывать интерес к народным играм</w:t>
      </w:r>
    </w:p>
    <w:p w:rsidR="003271E2" w:rsidRPr="003271E2" w:rsidRDefault="003271E2" w:rsidP="003271E2">
      <w:pPr>
        <w:tabs>
          <w:tab w:val="left" w:pos="4962"/>
        </w:tabs>
        <w:spacing w:after="0" w:line="240" w:lineRule="auto"/>
        <w:jc w:val="both"/>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-Воспитывать стремление участвовать в играх с элементами  соревнования</w:t>
      </w:r>
    </w:p>
    <w:p w:rsidR="003271E2" w:rsidRPr="003271E2" w:rsidRDefault="003271E2" w:rsidP="003271E2">
      <w:pPr>
        <w:tabs>
          <w:tab w:val="left" w:pos="4962"/>
        </w:tabs>
        <w:spacing w:line="276" w:lineRule="auto"/>
        <w:rPr>
          <w:rFonts w:ascii="Times New Roman" w:eastAsia="Calibri" w:hAnsi="Times New Roman" w:cs="Times New Roman"/>
          <w:b/>
          <w:iCs w:val="0"/>
          <w:sz w:val="24"/>
          <w:szCs w:val="24"/>
          <w:lang w:val="ru-RU" w:eastAsia="ru-RU" w:bidi="ar-SA"/>
        </w:rPr>
      </w:pPr>
    </w:p>
    <w:p w:rsidR="003271E2" w:rsidRPr="003271E2" w:rsidRDefault="003271E2" w:rsidP="003271E2">
      <w:pPr>
        <w:tabs>
          <w:tab w:val="left" w:pos="4962"/>
        </w:tabs>
        <w:spacing w:line="276" w:lineRule="auto"/>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b/>
          <w:iCs w:val="0"/>
          <w:sz w:val="24"/>
          <w:szCs w:val="24"/>
          <w:lang w:val="ru-RU" w:eastAsia="ru-RU" w:bidi="ar-SA"/>
        </w:rPr>
        <w:t>Участники проекта:</w:t>
      </w:r>
      <w:r w:rsidR="002516F6">
        <w:rPr>
          <w:rFonts w:ascii="Times New Roman" w:eastAsia="Calibri" w:hAnsi="Times New Roman" w:cs="Times New Roman"/>
          <w:i w:val="0"/>
          <w:iCs w:val="0"/>
          <w:sz w:val="24"/>
          <w:szCs w:val="24"/>
          <w:lang w:val="ru-RU" w:eastAsia="ru-RU" w:bidi="ar-SA"/>
        </w:rPr>
        <w:t xml:space="preserve"> </w:t>
      </w:r>
      <w:r w:rsidRPr="003271E2">
        <w:rPr>
          <w:rFonts w:ascii="Times New Roman" w:eastAsia="Calibri" w:hAnsi="Times New Roman" w:cs="Times New Roman"/>
          <w:i w:val="0"/>
          <w:iCs w:val="0"/>
          <w:sz w:val="24"/>
          <w:szCs w:val="24"/>
          <w:lang w:val="ru-RU" w:eastAsia="ru-RU" w:bidi="ar-SA"/>
        </w:rPr>
        <w:t>педагоги, дети, родители</w:t>
      </w:r>
    </w:p>
    <w:p w:rsidR="003271E2" w:rsidRPr="003271E2" w:rsidRDefault="003271E2" w:rsidP="003271E2">
      <w:pPr>
        <w:tabs>
          <w:tab w:val="left" w:pos="4962"/>
        </w:tabs>
        <w:spacing w:line="276" w:lineRule="auto"/>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b/>
          <w:iCs w:val="0"/>
          <w:sz w:val="24"/>
          <w:szCs w:val="24"/>
          <w:lang w:val="ru-RU" w:eastAsia="ru-RU" w:bidi="ar-SA"/>
        </w:rPr>
        <w:t>Срок реализации проекта:</w:t>
      </w:r>
      <w:r w:rsidR="002516F6">
        <w:rPr>
          <w:rFonts w:ascii="Times New Roman" w:eastAsia="Calibri" w:hAnsi="Times New Roman" w:cs="Times New Roman"/>
          <w:i w:val="0"/>
          <w:iCs w:val="0"/>
          <w:sz w:val="24"/>
          <w:szCs w:val="24"/>
          <w:lang w:val="ru-RU" w:eastAsia="ru-RU" w:bidi="ar-SA"/>
        </w:rPr>
        <w:t xml:space="preserve"> </w:t>
      </w:r>
      <w:r w:rsidRPr="003271E2">
        <w:rPr>
          <w:rFonts w:ascii="Times New Roman" w:eastAsia="Calibri" w:hAnsi="Times New Roman" w:cs="Times New Roman"/>
          <w:i w:val="0"/>
          <w:iCs w:val="0"/>
          <w:sz w:val="24"/>
          <w:szCs w:val="24"/>
          <w:lang w:val="ru-RU" w:eastAsia="ru-RU" w:bidi="ar-SA"/>
        </w:rPr>
        <w:t>долгосрочный</w:t>
      </w:r>
    </w:p>
    <w:p w:rsidR="003271E2" w:rsidRPr="003271E2" w:rsidRDefault="002516F6" w:rsidP="003271E2">
      <w:pPr>
        <w:tabs>
          <w:tab w:val="left" w:pos="4962"/>
        </w:tabs>
        <w:spacing w:line="276" w:lineRule="auto"/>
        <w:rPr>
          <w:rFonts w:ascii="Times New Roman" w:eastAsia="Calibri" w:hAnsi="Times New Roman" w:cs="Times New Roman"/>
          <w:i w:val="0"/>
          <w:iCs w:val="0"/>
          <w:sz w:val="24"/>
          <w:szCs w:val="24"/>
          <w:lang w:val="ru-RU" w:eastAsia="ru-RU" w:bidi="ar-SA"/>
        </w:rPr>
      </w:pPr>
      <w:r>
        <w:rPr>
          <w:rFonts w:ascii="Times New Roman" w:eastAsia="Calibri" w:hAnsi="Times New Roman" w:cs="Times New Roman"/>
          <w:b/>
          <w:iCs w:val="0"/>
          <w:sz w:val="24"/>
          <w:szCs w:val="24"/>
          <w:lang w:val="ru-RU" w:eastAsia="ru-RU" w:bidi="ar-SA"/>
        </w:rPr>
        <w:t xml:space="preserve">Вид проекта: </w:t>
      </w:r>
      <w:r w:rsidR="003271E2" w:rsidRPr="003271E2">
        <w:rPr>
          <w:rFonts w:ascii="Times New Roman" w:eastAsia="Calibri" w:hAnsi="Times New Roman" w:cs="Times New Roman"/>
          <w:i w:val="0"/>
          <w:iCs w:val="0"/>
          <w:sz w:val="24"/>
          <w:szCs w:val="24"/>
          <w:lang w:val="ru-RU" w:eastAsia="ru-RU" w:bidi="ar-SA"/>
        </w:rPr>
        <w:t>познавательно – творческий</w:t>
      </w:r>
    </w:p>
    <w:p w:rsidR="003271E2" w:rsidRPr="003271E2" w:rsidRDefault="003271E2" w:rsidP="003271E2">
      <w:pPr>
        <w:tabs>
          <w:tab w:val="left" w:pos="4962"/>
        </w:tabs>
        <w:spacing w:line="276" w:lineRule="auto"/>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b/>
          <w:iCs w:val="0"/>
          <w:sz w:val="24"/>
          <w:szCs w:val="24"/>
          <w:lang w:val="ru-RU" w:eastAsia="ru-RU" w:bidi="ar-SA"/>
        </w:rPr>
        <w:t xml:space="preserve"> Возраст детей</w:t>
      </w:r>
      <w:r w:rsidR="002516F6">
        <w:rPr>
          <w:rFonts w:ascii="Times New Roman" w:eastAsia="Calibri" w:hAnsi="Times New Roman" w:cs="Times New Roman"/>
          <w:i w:val="0"/>
          <w:iCs w:val="0"/>
          <w:sz w:val="24"/>
          <w:szCs w:val="24"/>
          <w:lang w:val="ru-RU" w:eastAsia="ru-RU" w:bidi="ar-SA"/>
        </w:rPr>
        <w:t xml:space="preserve">: </w:t>
      </w:r>
      <w:r w:rsidR="005F6CF2">
        <w:rPr>
          <w:rFonts w:ascii="Times New Roman" w:eastAsia="Calibri" w:hAnsi="Times New Roman" w:cs="Times New Roman"/>
          <w:i w:val="0"/>
          <w:iCs w:val="0"/>
          <w:sz w:val="24"/>
          <w:szCs w:val="24"/>
          <w:lang w:val="ru-RU" w:eastAsia="ru-RU" w:bidi="ar-SA"/>
        </w:rPr>
        <w:t>3</w:t>
      </w:r>
      <w:r w:rsidRPr="003271E2">
        <w:rPr>
          <w:rFonts w:ascii="Times New Roman" w:eastAsia="Calibri" w:hAnsi="Times New Roman" w:cs="Times New Roman"/>
          <w:i w:val="0"/>
          <w:iCs w:val="0"/>
          <w:sz w:val="24"/>
          <w:szCs w:val="24"/>
          <w:lang w:val="ru-RU" w:eastAsia="ru-RU" w:bidi="ar-SA"/>
        </w:rPr>
        <w:t>-7 лет</w:t>
      </w:r>
    </w:p>
    <w:p w:rsidR="003271E2" w:rsidRPr="003271E2" w:rsidRDefault="003271E2" w:rsidP="003271E2">
      <w:pPr>
        <w:tabs>
          <w:tab w:val="left" w:pos="4962"/>
        </w:tabs>
        <w:spacing w:before="100" w:beforeAutospacing="1" w:after="100" w:afterAutospacing="1" w:line="240" w:lineRule="auto"/>
        <w:jc w:val="both"/>
        <w:rPr>
          <w:rFonts w:ascii="Times New Roman" w:eastAsia="Times New Roman" w:hAnsi="Times New Roman" w:cs="Times New Roman"/>
          <w:b/>
          <w:bCs/>
          <w:i w:val="0"/>
          <w:iCs w:val="0"/>
          <w:sz w:val="24"/>
          <w:szCs w:val="24"/>
          <w:lang w:val="ru-RU" w:eastAsia="ru-RU" w:bidi="ar-SA"/>
        </w:rPr>
      </w:pPr>
      <w:r w:rsidRPr="003271E2">
        <w:rPr>
          <w:rFonts w:ascii="Times New Roman" w:eastAsia="Times New Roman" w:hAnsi="Times New Roman" w:cs="Times New Roman"/>
          <w:b/>
          <w:bCs/>
          <w:i w:val="0"/>
          <w:iCs w:val="0"/>
          <w:sz w:val="24"/>
          <w:szCs w:val="24"/>
          <w:lang w:val="ru-RU" w:eastAsia="ru-RU" w:bidi="ar-SA"/>
        </w:rPr>
        <w:t>Новизна проекта:</w:t>
      </w:r>
    </w:p>
    <w:p w:rsidR="003271E2" w:rsidRPr="003271E2" w:rsidRDefault="003271E2" w:rsidP="003271E2">
      <w:pPr>
        <w:tabs>
          <w:tab w:val="left" w:pos="4962"/>
        </w:tabs>
        <w:spacing w:after="0" w:line="240" w:lineRule="auto"/>
        <w:ind w:firstLine="567"/>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 xml:space="preserve">Состоит в том, что положительные качества детей воспитываются на основе симпатии – желания и умения проникнуть в мир чувств другого человека, понять, что движет его поступками;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 xml:space="preserve">    Он даёт возможность педагогическому коллективу комплексно решать воспитательные, патриотические, нравственные задачи, развивая ребёнка в целом: интеллектуально, морально, духовно.</w:t>
      </w:r>
    </w:p>
    <w:p w:rsidR="003271E2" w:rsidRPr="008B070D" w:rsidRDefault="003271E2" w:rsidP="003271E2">
      <w:pPr>
        <w:tabs>
          <w:tab w:val="left" w:pos="4962"/>
        </w:tabs>
        <w:spacing w:after="0" w:line="240" w:lineRule="auto"/>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b/>
          <w:i w:val="0"/>
          <w:iCs w:val="0"/>
          <w:sz w:val="24"/>
          <w:szCs w:val="24"/>
          <w:lang w:val="ru-RU" w:eastAsia="ru-RU" w:bidi="ar-SA"/>
        </w:rPr>
        <w:t>Место реализации проекта</w:t>
      </w:r>
      <w:r w:rsidRPr="003271E2">
        <w:rPr>
          <w:rFonts w:ascii="Times New Roman" w:eastAsia="Times New Roman" w:hAnsi="Times New Roman" w:cs="Times New Roman"/>
          <w:i w:val="0"/>
          <w:iCs w:val="0"/>
          <w:sz w:val="24"/>
          <w:szCs w:val="24"/>
          <w:lang w:val="ru-RU" w:eastAsia="ru-RU" w:bidi="ar-SA"/>
        </w:rPr>
        <w:t xml:space="preserve">: </w:t>
      </w:r>
      <w:proofErr w:type="gramStart"/>
      <w:r w:rsidR="008B070D">
        <w:rPr>
          <w:rFonts w:ascii="Times New Roman" w:eastAsia="Times New Roman" w:hAnsi="Times New Roman" w:cs="Times New Roman"/>
          <w:i w:val="0"/>
          <w:iCs w:val="0"/>
          <w:sz w:val="24"/>
          <w:szCs w:val="24"/>
          <w:lang w:val="ru-RU" w:eastAsia="ru-RU" w:bidi="ar-SA"/>
        </w:rPr>
        <w:t>МБДОУ «Детский сад  «Солнышко» с Пригородное</w:t>
      </w:r>
      <w:r w:rsidR="00680C09" w:rsidRPr="008B070D">
        <w:rPr>
          <w:rFonts w:ascii="Times New Roman" w:eastAsia="Times New Roman" w:hAnsi="Times New Roman" w:cs="Times New Roman"/>
          <w:i w:val="0"/>
          <w:iCs w:val="0"/>
          <w:sz w:val="24"/>
          <w:szCs w:val="24"/>
          <w:lang w:val="ru-RU" w:eastAsia="ru-RU" w:bidi="ar-SA"/>
        </w:rPr>
        <w:t xml:space="preserve"> Грозненского муниципального района»</w:t>
      </w:r>
      <w:proofErr w:type="gramEnd"/>
    </w:p>
    <w:p w:rsidR="003271E2" w:rsidRPr="00680C09" w:rsidRDefault="003271E2" w:rsidP="003271E2">
      <w:pPr>
        <w:tabs>
          <w:tab w:val="left" w:pos="4962"/>
        </w:tabs>
        <w:spacing w:after="0" w:line="240" w:lineRule="auto"/>
        <w:rPr>
          <w:rFonts w:ascii="Times New Roman" w:eastAsia="Times New Roman" w:hAnsi="Times New Roman" w:cs="Times New Roman"/>
          <w:b/>
          <w:i w:val="0"/>
          <w:iCs w:val="0"/>
          <w:color w:val="000000" w:themeColor="text1"/>
          <w:sz w:val="24"/>
          <w:szCs w:val="24"/>
          <w:lang w:val="ru-RU" w:eastAsia="ru-RU" w:bidi="ar-SA"/>
        </w:rPr>
      </w:pP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b/>
          <w:i w:val="0"/>
          <w:iCs w:val="0"/>
          <w:sz w:val="24"/>
          <w:szCs w:val="24"/>
          <w:lang w:val="ru-RU" w:eastAsia="ru-RU" w:bidi="ar-SA"/>
        </w:rPr>
        <w:t>Главный принцип</w:t>
      </w:r>
      <w:r w:rsidRPr="003271E2">
        <w:rPr>
          <w:rFonts w:ascii="Times New Roman" w:eastAsia="Times New Roman" w:hAnsi="Times New Roman" w:cs="Times New Roman"/>
          <w:i w:val="0"/>
          <w:iCs w:val="0"/>
          <w:sz w:val="24"/>
          <w:szCs w:val="24"/>
          <w:lang w:val="ru-RU" w:eastAsia="ru-RU" w:bidi="ar-SA"/>
        </w:rPr>
        <w:t xml:space="preserve">: от простого  к сложному. Рассчитан на учебный год объём в часах индивидуален для каждой группы, в зависимости от восприятия данной темы воспитанниками.  </w:t>
      </w:r>
    </w:p>
    <w:p w:rsidR="003271E2" w:rsidRPr="003271E2" w:rsidRDefault="003271E2" w:rsidP="003271E2">
      <w:pPr>
        <w:tabs>
          <w:tab w:val="left" w:pos="4962"/>
        </w:tabs>
        <w:spacing w:before="100" w:beforeAutospacing="1" w:after="100" w:afterAutospacing="1" w:line="240" w:lineRule="auto"/>
        <w:ind w:firstLine="567"/>
        <w:jc w:val="both"/>
        <w:rPr>
          <w:rFonts w:ascii="Times New Roman" w:eastAsia="Times New Roman" w:hAnsi="Times New Roman" w:cs="Times New Roman"/>
          <w:b/>
          <w:bCs/>
          <w:i w:val="0"/>
          <w:iCs w:val="0"/>
          <w:sz w:val="24"/>
          <w:szCs w:val="24"/>
          <w:lang w:val="ru-RU" w:eastAsia="ru-RU" w:bidi="ar-SA"/>
        </w:rPr>
      </w:pPr>
      <w:r w:rsidRPr="003271E2">
        <w:rPr>
          <w:rFonts w:ascii="Times New Roman" w:eastAsia="Times New Roman" w:hAnsi="Times New Roman" w:cs="Times New Roman"/>
          <w:b/>
          <w:bCs/>
          <w:i w:val="0"/>
          <w:iCs w:val="0"/>
          <w:sz w:val="24"/>
          <w:szCs w:val="24"/>
          <w:lang w:val="ru-RU" w:eastAsia="ru-RU" w:bidi="ar-SA"/>
        </w:rPr>
        <w:t>Сведения об участниках проекта.</w:t>
      </w:r>
    </w:p>
    <w:p w:rsidR="003271E2" w:rsidRPr="003271E2" w:rsidRDefault="003271E2" w:rsidP="003271E2">
      <w:pPr>
        <w:tabs>
          <w:tab w:val="left" w:pos="4962"/>
        </w:tabs>
        <w:spacing w:before="100" w:beforeAutospacing="1" w:after="100" w:afterAutospacing="1" w:line="240" w:lineRule="auto"/>
        <w:ind w:firstLine="567"/>
        <w:jc w:val="both"/>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 xml:space="preserve">Программа рассчитана на две возрастные ступени обучения – </w:t>
      </w:r>
      <w:r w:rsidR="00680C09">
        <w:rPr>
          <w:rFonts w:ascii="Times New Roman" w:eastAsia="Times New Roman" w:hAnsi="Times New Roman" w:cs="Times New Roman"/>
          <w:i w:val="0"/>
          <w:iCs w:val="0"/>
          <w:sz w:val="24"/>
          <w:szCs w:val="24"/>
          <w:lang w:val="ru-RU" w:eastAsia="ru-RU" w:bidi="ar-SA"/>
        </w:rPr>
        <w:t xml:space="preserve">средний дошкольный возраст </w:t>
      </w:r>
      <w:r w:rsidR="00680C09" w:rsidRPr="002516F6">
        <w:rPr>
          <w:rFonts w:ascii="Times New Roman" w:eastAsia="Times New Roman" w:hAnsi="Times New Roman" w:cs="Times New Roman"/>
          <w:i w:val="0"/>
          <w:iCs w:val="0"/>
          <w:color w:val="984806" w:themeColor="accent6" w:themeShade="80"/>
          <w:sz w:val="24"/>
          <w:szCs w:val="24"/>
          <w:lang w:val="ru-RU" w:eastAsia="ru-RU" w:bidi="ar-SA"/>
        </w:rPr>
        <w:t>(</w:t>
      </w:r>
      <w:r w:rsidR="008B070D">
        <w:rPr>
          <w:rFonts w:ascii="Times New Roman" w:eastAsia="Times New Roman" w:hAnsi="Times New Roman" w:cs="Times New Roman"/>
          <w:i w:val="0"/>
          <w:iCs w:val="0"/>
          <w:sz w:val="24"/>
          <w:szCs w:val="24"/>
          <w:lang w:val="ru-RU" w:eastAsia="ru-RU" w:bidi="ar-SA"/>
        </w:rPr>
        <w:t>от 2</w:t>
      </w:r>
      <w:r w:rsidRPr="008B070D">
        <w:rPr>
          <w:rFonts w:ascii="Times New Roman" w:eastAsia="Times New Roman" w:hAnsi="Times New Roman" w:cs="Times New Roman"/>
          <w:i w:val="0"/>
          <w:iCs w:val="0"/>
          <w:sz w:val="24"/>
          <w:szCs w:val="24"/>
          <w:lang w:val="ru-RU" w:eastAsia="ru-RU" w:bidi="ar-SA"/>
        </w:rPr>
        <w:t xml:space="preserve"> до 5 лет) и старший дошкольный возраст (от 5 до 7 лет).</w:t>
      </w:r>
      <w:r w:rsidRPr="003271E2">
        <w:rPr>
          <w:rFonts w:ascii="Times New Roman" w:eastAsia="Times New Roman" w:hAnsi="Times New Roman" w:cs="Times New Roman"/>
          <w:i w:val="0"/>
          <w:iCs w:val="0"/>
          <w:sz w:val="24"/>
          <w:szCs w:val="24"/>
          <w:lang w:val="ru-RU" w:eastAsia="ru-RU" w:bidi="ar-SA"/>
        </w:rPr>
        <w:t xml:space="preserve"> Программа не предъявляет требований к содержанию и объёму стартовых знаний, к уровню развития ребёнка, она предполагает активное участие родителей, детей, педагогов в этой программе.</w:t>
      </w:r>
    </w:p>
    <w:p w:rsidR="003271E2" w:rsidRPr="003271E2" w:rsidRDefault="003271E2" w:rsidP="003271E2">
      <w:pPr>
        <w:tabs>
          <w:tab w:val="left" w:pos="4962"/>
        </w:tabs>
        <w:spacing w:before="100" w:beforeAutospacing="1" w:after="100" w:afterAutospacing="1" w:line="240" w:lineRule="auto"/>
        <w:ind w:firstLine="567"/>
        <w:rPr>
          <w:rFonts w:ascii="Times New Roman" w:eastAsia="Times New Roman" w:hAnsi="Times New Roman" w:cs="Times New Roman"/>
          <w:i w:val="0"/>
          <w:iCs w:val="0"/>
          <w:sz w:val="24"/>
          <w:szCs w:val="24"/>
          <w:lang w:val="ru-RU" w:eastAsia="ru-RU" w:bidi="ar-SA"/>
        </w:rPr>
      </w:pPr>
      <w:r w:rsidRPr="003271E2">
        <w:rPr>
          <w:rFonts w:ascii="Times New Roman" w:eastAsia="Times New Roman" w:hAnsi="Times New Roman" w:cs="Times New Roman"/>
          <w:b/>
          <w:bCs/>
          <w:i w:val="0"/>
          <w:iCs w:val="0"/>
          <w:sz w:val="24"/>
          <w:szCs w:val="24"/>
          <w:lang w:val="ru-RU" w:eastAsia="ru-RU" w:bidi="ar-SA"/>
        </w:rPr>
        <w:t xml:space="preserve"> Структура программы:</w:t>
      </w:r>
    </w:p>
    <w:p w:rsidR="003271E2" w:rsidRPr="003271E2" w:rsidRDefault="003271E2" w:rsidP="003271E2">
      <w:pPr>
        <w:numPr>
          <w:ilvl w:val="0"/>
          <w:numId w:val="94"/>
        </w:numPr>
        <w:tabs>
          <w:tab w:val="clear" w:pos="1080"/>
          <w:tab w:val="num" w:pos="720"/>
          <w:tab w:val="left" w:pos="4962"/>
        </w:tabs>
        <w:spacing w:before="100" w:beforeAutospacing="1" w:after="100" w:afterAutospacing="1" w:line="240" w:lineRule="auto"/>
        <w:ind w:left="720"/>
        <w:rPr>
          <w:rFonts w:ascii="Times New Roman" w:hAnsi="Times New Roman" w:cs="Times New Roman"/>
          <w:i w:val="0"/>
          <w:iCs w:val="0"/>
          <w:sz w:val="24"/>
          <w:szCs w:val="24"/>
          <w:lang w:val="ru-RU" w:eastAsia="ru-RU" w:bidi="ar-SA"/>
        </w:rPr>
      </w:pPr>
      <w:r w:rsidRPr="003271E2">
        <w:rPr>
          <w:rFonts w:ascii="Times New Roman" w:hAnsi="Times New Roman" w:cs="Times New Roman"/>
          <w:i w:val="0"/>
          <w:iCs w:val="0"/>
          <w:sz w:val="24"/>
          <w:szCs w:val="24"/>
          <w:lang w:val="ru-RU" w:eastAsia="ru-RU" w:bidi="ar-SA"/>
        </w:rPr>
        <w:t xml:space="preserve">Программа составлена по возрастным группам и рассчитана на 1 год обучения. </w:t>
      </w:r>
    </w:p>
    <w:p w:rsidR="003271E2" w:rsidRPr="003271E2" w:rsidRDefault="003271E2" w:rsidP="003271E2">
      <w:pPr>
        <w:numPr>
          <w:ilvl w:val="0"/>
          <w:numId w:val="94"/>
        </w:numPr>
        <w:tabs>
          <w:tab w:val="clear" w:pos="1080"/>
          <w:tab w:val="num" w:pos="720"/>
          <w:tab w:val="left" w:pos="4962"/>
        </w:tabs>
        <w:spacing w:before="100" w:beforeAutospacing="1" w:after="100" w:afterAutospacing="1" w:line="240" w:lineRule="auto"/>
        <w:ind w:left="720"/>
        <w:rPr>
          <w:rFonts w:ascii="Times New Roman" w:hAnsi="Times New Roman" w:cs="Times New Roman"/>
          <w:i w:val="0"/>
          <w:iCs w:val="0"/>
          <w:sz w:val="24"/>
          <w:szCs w:val="24"/>
          <w:lang w:val="ru-RU" w:eastAsia="ru-RU" w:bidi="ar-SA"/>
        </w:rPr>
      </w:pPr>
      <w:r w:rsidRPr="003271E2">
        <w:rPr>
          <w:rFonts w:ascii="Times New Roman" w:hAnsi="Times New Roman" w:cs="Times New Roman"/>
          <w:i w:val="0"/>
          <w:iCs w:val="0"/>
          <w:sz w:val="24"/>
          <w:szCs w:val="24"/>
          <w:lang w:val="ru-RU" w:eastAsia="ru-RU" w:bidi="ar-SA"/>
        </w:rPr>
        <w:t xml:space="preserve">Определены примерные уровни развития, в которых отражаются достижения, приобретенные ребенком к концу каждого года обучения. </w:t>
      </w:r>
    </w:p>
    <w:p w:rsidR="003271E2" w:rsidRPr="003271E2" w:rsidRDefault="003271E2" w:rsidP="003271E2">
      <w:pPr>
        <w:numPr>
          <w:ilvl w:val="0"/>
          <w:numId w:val="94"/>
        </w:numPr>
        <w:tabs>
          <w:tab w:val="clear" w:pos="1080"/>
          <w:tab w:val="num" w:pos="720"/>
          <w:tab w:val="left" w:pos="4962"/>
        </w:tabs>
        <w:spacing w:before="100" w:beforeAutospacing="1" w:after="100" w:afterAutospacing="1" w:line="240" w:lineRule="auto"/>
        <w:ind w:left="720"/>
        <w:rPr>
          <w:rFonts w:ascii="Times New Roman" w:hAnsi="Times New Roman" w:cs="Times New Roman"/>
          <w:i w:val="0"/>
          <w:iCs w:val="0"/>
          <w:sz w:val="24"/>
          <w:szCs w:val="24"/>
          <w:lang w:val="ru-RU" w:eastAsia="ru-RU" w:bidi="ar-SA"/>
        </w:rPr>
      </w:pPr>
      <w:r w:rsidRPr="003271E2">
        <w:rPr>
          <w:rFonts w:ascii="Times New Roman" w:hAnsi="Times New Roman" w:cs="Times New Roman"/>
          <w:i w:val="0"/>
          <w:iCs w:val="0"/>
          <w:sz w:val="24"/>
          <w:szCs w:val="24"/>
          <w:lang w:val="ru-RU" w:eastAsia="ru-RU" w:bidi="ar-SA"/>
        </w:rPr>
        <w:t>По учебному плану</w:t>
      </w:r>
      <w:r w:rsidR="002516F6">
        <w:rPr>
          <w:rFonts w:ascii="Times New Roman" w:hAnsi="Times New Roman" w:cs="Times New Roman"/>
          <w:i w:val="0"/>
          <w:iCs w:val="0"/>
          <w:sz w:val="24"/>
          <w:szCs w:val="24"/>
          <w:lang w:val="ru-RU" w:eastAsia="ru-RU" w:bidi="ar-SA"/>
        </w:rPr>
        <w:t xml:space="preserve"> на изучаемый материал в младших   группах</w:t>
      </w:r>
      <w:r w:rsidRPr="003271E2">
        <w:rPr>
          <w:rFonts w:ascii="Times New Roman" w:hAnsi="Times New Roman" w:cs="Times New Roman"/>
          <w:i w:val="0"/>
          <w:iCs w:val="0"/>
          <w:sz w:val="24"/>
          <w:szCs w:val="24"/>
          <w:lang w:val="ru-RU" w:eastAsia="ru-RU" w:bidi="ar-SA"/>
        </w:rPr>
        <w:t xml:space="preserve"> отводится по 10 занятия в месяц, продолжительностью не более 15 минут. </w:t>
      </w:r>
    </w:p>
    <w:p w:rsidR="003271E2" w:rsidRPr="00567ADA" w:rsidRDefault="003271E2" w:rsidP="00567ADA">
      <w:pPr>
        <w:numPr>
          <w:ilvl w:val="0"/>
          <w:numId w:val="94"/>
        </w:numPr>
        <w:tabs>
          <w:tab w:val="clear" w:pos="1080"/>
          <w:tab w:val="num" w:pos="720"/>
          <w:tab w:val="left" w:pos="4962"/>
        </w:tabs>
        <w:spacing w:before="100" w:beforeAutospacing="1" w:after="100" w:afterAutospacing="1" w:line="240" w:lineRule="auto"/>
        <w:ind w:left="720"/>
        <w:rPr>
          <w:rFonts w:ascii="Times New Roman" w:hAnsi="Times New Roman" w:cs="Times New Roman"/>
          <w:i w:val="0"/>
          <w:iCs w:val="0"/>
          <w:sz w:val="24"/>
          <w:szCs w:val="24"/>
          <w:lang w:val="ru-RU" w:eastAsia="ru-RU" w:bidi="ar-SA"/>
        </w:rPr>
      </w:pPr>
      <w:r w:rsidRPr="003271E2">
        <w:rPr>
          <w:rFonts w:ascii="Times New Roman" w:hAnsi="Times New Roman" w:cs="Times New Roman"/>
          <w:i w:val="0"/>
          <w:iCs w:val="0"/>
          <w:sz w:val="24"/>
          <w:szCs w:val="24"/>
          <w:lang w:val="ru-RU" w:eastAsia="ru-RU" w:bidi="ar-SA"/>
        </w:rPr>
        <w:t>По учебному плану на изучаемый материал в</w:t>
      </w:r>
      <w:r w:rsidR="002516F6">
        <w:rPr>
          <w:rFonts w:ascii="Times New Roman" w:hAnsi="Times New Roman" w:cs="Times New Roman"/>
          <w:i w:val="0"/>
          <w:iCs w:val="0"/>
          <w:sz w:val="24"/>
          <w:szCs w:val="24"/>
          <w:lang w:val="ru-RU" w:eastAsia="ru-RU" w:bidi="ar-SA"/>
        </w:rPr>
        <w:t xml:space="preserve"> средней  группе отводится по 10</w:t>
      </w:r>
      <w:r w:rsidRPr="003271E2">
        <w:rPr>
          <w:rFonts w:ascii="Times New Roman" w:hAnsi="Times New Roman" w:cs="Times New Roman"/>
          <w:i w:val="0"/>
          <w:iCs w:val="0"/>
          <w:sz w:val="24"/>
          <w:szCs w:val="24"/>
          <w:lang w:val="ru-RU" w:eastAsia="ru-RU" w:bidi="ar-SA"/>
        </w:rPr>
        <w:t xml:space="preserve"> занятии в месяц, продолжительностью не более 20 минут. </w:t>
      </w:r>
    </w:p>
    <w:p w:rsidR="003271E2" w:rsidRPr="003271E2" w:rsidRDefault="003271E2" w:rsidP="003271E2">
      <w:pPr>
        <w:numPr>
          <w:ilvl w:val="0"/>
          <w:numId w:val="94"/>
        </w:numPr>
        <w:tabs>
          <w:tab w:val="clear" w:pos="1080"/>
          <w:tab w:val="num" w:pos="720"/>
          <w:tab w:val="left" w:pos="4962"/>
        </w:tabs>
        <w:spacing w:before="100" w:beforeAutospacing="1" w:after="100" w:afterAutospacing="1" w:line="240" w:lineRule="auto"/>
        <w:ind w:left="720"/>
        <w:rPr>
          <w:rFonts w:ascii="Times New Roman" w:hAnsi="Times New Roman" w:cs="Times New Roman"/>
          <w:i w:val="0"/>
          <w:iCs w:val="0"/>
          <w:sz w:val="24"/>
          <w:szCs w:val="24"/>
          <w:lang w:val="ru-RU" w:eastAsia="ru-RU" w:bidi="ar-SA"/>
        </w:rPr>
      </w:pPr>
      <w:r w:rsidRPr="003271E2">
        <w:rPr>
          <w:rFonts w:ascii="Times New Roman" w:hAnsi="Times New Roman" w:cs="Times New Roman"/>
          <w:i w:val="0"/>
          <w:iCs w:val="0"/>
          <w:sz w:val="24"/>
          <w:szCs w:val="24"/>
          <w:lang w:val="ru-RU" w:eastAsia="ru-RU" w:bidi="ar-SA"/>
        </w:rPr>
        <w:lastRenderedPageBreak/>
        <w:t xml:space="preserve">По учебному плану на изучаемый материал в старшей группе отводится по 13 занятий в месяц продолжительностью не более 25 минут. </w:t>
      </w:r>
    </w:p>
    <w:p w:rsidR="003271E2" w:rsidRPr="003271E2" w:rsidRDefault="003271E2" w:rsidP="008B070D">
      <w:pPr>
        <w:tabs>
          <w:tab w:val="left" w:pos="4962"/>
        </w:tabs>
        <w:spacing w:before="100" w:beforeAutospacing="1" w:after="100" w:afterAutospacing="1" w:line="240" w:lineRule="auto"/>
        <w:ind w:left="720"/>
        <w:rPr>
          <w:rFonts w:ascii="Times New Roman" w:hAnsi="Times New Roman" w:cs="Times New Roman"/>
          <w:i w:val="0"/>
          <w:iCs w:val="0"/>
          <w:sz w:val="24"/>
          <w:szCs w:val="24"/>
          <w:u w:val="single"/>
          <w:lang w:val="ru-RU" w:eastAsia="ru-RU" w:bidi="ar-SA"/>
        </w:rPr>
      </w:pPr>
      <w:r w:rsidRPr="003271E2">
        <w:rPr>
          <w:rFonts w:ascii="Times New Roman" w:eastAsia="Times New Roman" w:hAnsi="Times New Roman" w:cs="Times New Roman"/>
          <w:i w:val="0"/>
          <w:iCs w:val="0"/>
          <w:sz w:val="24"/>
          <w:szCs w:val="24"/>
          <w:lang w:val="ru-RU" w:eastAsia="ru-RU" w:bidi="ar-SA"/>
        </w:rPr>
        <w:t xml:space="preserve">Занятия в домашних условиях. </w:t>
      </w:r>
      <w:r w:rsidRPr="003271E2">
        <w:rPr>
          <w:rFonts w:ascii="Times New Roman" w:hAnsi="Times New Roman" w:cs="Times New Roman"/>
          <w:i w:val="0"/>
          <w:iCs w:val="0"/>
          <w:sz w:val="24"/>
          <w:szCs w:val="24"/>
          <w:u w:val="single"/>
          <w:lang w:val="ru-RU" w:eastAsia="ru-RU" w:bidi="ar-SA"/>
        </w:rPr>
        <w:t>(</w:t>
      </w:r>
      <w:r w:rsidRPr="003271E2">
        <w:rPr>
          <w:rFonts w:ascii="Times New Roman" w:eastAsia="Times New Roman" w:hAnsi="Times New Roman" w:cs="Times New Roman"/>
          <w:i w:val="0"/>
          <w:iCs w:val="0"/>
          <w:sz w:val="24"/>
          <w:szCs w:val="24"/>
          <w:lang w:val="ru-RU" w:eastAsia="ru-RU" w:bidi="ar-SA"/>
        </w:rPr>
        <w:t>Материал будет интересен и полезен и родителям, поскольку обучение детей легко организовать и в домашних условиях).</w:t>
      </w:r>
    </w:p>
    <w:p w:rsidR="003271E2" w:rsidRPr="003271E2" w:rsidRDefault="003271E2" w:rsidP="003271E2">
      <w:pPr>
        <w:numPr>
          <w:ilvl w:val="0"/>
          <w:numId w:val="94"/>
        </w:numPr>
        <w:tabs>
          <w:tab w:val="clear" w:pos="1080"/>
          <w:tab w:val="num" w:pos="720"/>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r w:rsidRPr="003271E2">
        <w:rPr>
          <w:rFonts w:ascii="Times New Roman" w:eastAsia="Calibri" w:hAnsi="Times New Roman" w:cs="Times New Roman"/>
          <w:b/>
          <w:iCs w:val="0"/>
          <w:sz w:val="24"/>
          <w:szCs w:val="24"/>
          <w:lang w:val="ru-RU" w:eastAsia="ru-RU" w:bidi="ar-SA"/>
        </w:rPr>
        <w:t>Ожидаемый результат</w:t>
      </w:r>
      <w:r w:rsidRPr="003271E2">
        <w:rPr>
          <w:rFonts w:ascii="Times New Roman" w:eastAsia="Calibri" w:hAnsi="Times New Roman" w:cs="Times New Roman"/>
          <w:b/>
          <w:i w:val="0"/>
          <w:iCs w:val="0"/>
          <w:sz w:val="24"/>
          <w:szCs w:val="24"/>
          <w:lang w:val="ru-RU" w:eastAsia="ru-RU" w:bidi="ar-SA"/>
        </w:rPr>
        <w:t xml:space="preserve">: </w:t>
      </w:r>
    </w:p>
    <w:p w:rsidR="003271E2" w:rsidRPr="003271E2" w:rsidRDefault="003271E2" w:rsidP="003271E2">
      <w:pPr>
        <w:numPr>
          <w:ilvl w:val="0"/>
          <w:numId w:val="94"/>
        </w:numPr>
        <w:tabs>
          <w:tab w:val="clear" w:pos="1080"/>
          <w:tab w:val="num" w:pos="720"/>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r w:rsidRPr="003271E2">
        <w:rPr>
          <w:rFonts w:ascii="Times New Roman" w:hAnsi="Times New Roman" w:cs="Times New Roman"/>
          <w:i w:val="0"/>
          <w:iCs w:val="0"/>
          <w:sz w:val="24"/>
          <w:szCs w:val="24"/>
          <w:lang w:val="ru-RU" w:eastAsia="ru-RU" w:bidi="ar-SA"/>
        </w:rPr>
        <w:t>развитие у детей  интереса к чеченской  народной культуре  в процессе ознакомления с традициями, обычаями  и бытом чеченского (русского) народа и, как следствие, проявление интереса к овладению чеченского и русского языка;</w:t>
      </w:r>
    </w:p>
    <w:p w:rsidR="003271E2" w:rsidRPr="003271E2" w:rsidRDefault="003271E2" w:rsidP="003271E2">
      <w:pPr>
        <w:numPr>
          <w:ilvl w:val="0"/>
          <w:numId w:val="94"/>
        </w:numPr>
        <w:tabs>
          <w:tab w:val="clear" w:pos="1080"/>
          <w:tab w:val="num" w:pos="720"/>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 xml:space="preserve"> Воспитание у ребёнка любви и привязанности к своей семье, дому, детскому саду, улице, селу;</w:t>
      </w:r>
    </w:p>
    <w:p w:rsidR="003271E2" w:rsidRPr="003271E2" w:rsidRDefault="003271E2" w:rsidP="003271E2">
      <w:pPr>
        <w:numPr>
          <w:ilvl w:val="0"/>
          <w:numId w:val="94"/>
        </w:numPr>
        <w:tabs>
          <w:tab w:val="clear" w:pos="1080"/>
          <w:tab w:val="num" w:pos="720"/>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xml:space="preserve"> Воспитание чувства гордости за свой народ и своих земляков;</w:t>
      </w:r>
    </w:p>
    <w:p w:rsidR="003271E2" w:rsidRPr="003271E2" w:rsidRDefault="003271E2" w:rsidP="003271E2">
      <w:pPr>
        <w:numPr>
          <w:ilvl w:val="0"/>
          <w:numId w:val="94"/>
        </w:numPr>
        <w:tabs>
          <w:tab w:val="clear" w:pos="1080"/>
          <w:tab w:val="num" w:pos="720"/>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r w:rsidRPr="003271E2">
        <w:rPr>
          <w:rFonts w:ascii="Times New Roman" w:eastAsia="Times New Roman" w:hAnsi="Times New Roman" w:cs="Times New Roman"/>
          <w:i w:val="0"/>
          <w:iCs w:val="0"/>
          <w:sz w:val="24"/>
          <w:szCs w:val="24"/>
          <w:lang w:val="ru-RU" w:eastAsia="ru-RU" w:bidi="ar-SA"/>
        </w:rPr>
        <w:t xml:space="preserve">Формирование бережного отношения к природе и ко всему живому; </w:t>
      </w:r>
    </w:p>
    <w:p w:rsidR="003271E2" w:rsidRPr="003271E2" w:rsidRDefault="003271E2" w:rsidP="003271E2">
      <w:pPr>
        <w:numPr>
          <w:ilvl w:val="0"/>
          <w:numId w:val="94"/>
        </w:numPr>
        <w:tabs>
          <w:tab w:val="clear" w:pos="1080"/>
          <w:tab w:val="num" w:pos="720"/>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Расширение представлений детей об истории и культуре своего народа</w:t>
      </w:r>
    </w:p>
    <w:p w:rsidR="003271E2" w:rsidRPr="003271E2" w:rsidRDefault="003271E2" w:rsidP="003271E2">
      <w:pPr>
        <w:numPr>
          <w:ilvl w:val="0"/>
          <w:numId w:val="94"/>
        </w:numPr>
        <w:tabs>
          <w:tab w:val="clear" w:pos="1080"/>
          <w:tab w:val="num" w:pos="720"/>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Развитие бережного отношения к своим традициям и обычаям, достопримечательностям;</w:t>
      </w:r>
    </w:p>
    <w:p w:rsidR="003271E2" w:rsidRPr="003271E2" w:rsidRDefault="003271E2" w:rsidP="003271E2">
      <w:pPr>
        <w:numPr>
          <w:ilvl w:val="0"/>
          <w:numId w:val="94"/>
        </w:numPr>
        <w:tabs>
          <w:tab w:val="clear" w:pos="1080"/>
          <w:tab w:val="num" w:pos="720"/>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Формирование целостной картины мира, расширение кругозора детей;</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eastAsia="ru-RU" w:bidi="ar-SA"/>
        </w:rPr>
      </w:pPr>
    </w:p>
    <w:p w:rsidR="003271E2" w:rsidRPr="003271E2" w:rsidRDefault="003271E2" w:rsidP="003271E2">
      <w:pPr>
        <w:numPr>
          <w:ilvl w:val="0"/>
          <w:numId w:val="94"/>
        </w:numPr>
        <w:tabs>
          <w:tab w:val="clear" w:pos="1080"/>
          <w:tab w:val="num" w:pos="720"/>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У родителей повышение уровня личностного сознания, укрепление взаимоотношений между детьми и родителями, между родителями и ДОУ, повышение родительской компетентности по данному вопросу.</w:t>
      </w:r>
    </w:p>
    <w:p w:rsidR="003271E2" w:rsidRPr="003271E2" w:rsidRDefault="003271E2" w:rsidP="003271E2">
      <w:pPr>
        <w:tabs>
          <w:tab w:val="left" w:pos="4962"/>
        </w:tabs>
        <w:spacing w:line="276" w:lineRule="auto"/>
        <w:ind w:left="720"/>
        <w:contextualSpacing/>
        <w:rPr>
          <w:rFonts w:ascii="Times New Roman" w:eastAsia="Calibri" w:hAnsi="Times New Roman" w:cs="Times New Roman"/>
          <w:b/>
          <w:i w:val="0"/>
          <w:iCs w:val="0"/>
          <w:sz w:val="24"/>
          <w:szCs w:val="24"/>
          <w:lang w:val="ru-RU" w:eastAsia="ru-RU" w:bidi="ar-SA"/>
        </w:rPr>
      </w:pPr>
    </w:p>
    <w:p w:rsidR="003271E2" w:rsidRPr="003271E2" w:rsidRDefault="003271E2" w:rsidP="003271E2">
      <w:pPr>
        <w:tabs>
          <w:tab w:val="left" w:pos="4962"/>
        </w:tabs>
        <w:spacing w:line="276" w:lineRule="auto"/>
        <w:rPr>
          <w:rFonts w:ascii="Times New Roman" w:eastAsia="Calibri" w:hAnsi="Times New Roman" w:cs="Times New Roman"/>
          <w:b/>
          <w:iCs w:val="0"/>
          <w:sz w:val="24"/>
          <w:szCs w:val="24"/>
          <w:lang w:val="ru-RU" w:eastAsia="ru-RU" w:bidi="ar-SA"/>
        </w:rPr>
      </w:pPr>
      <w:r w:rsidRPr="003271E2">
        <w:rPr>
          <w:rFonts w:ascii="Times New Roman" w:eastAsia="Calibri" w:hAnsi="Times New Roman" w:cs="Times New Roman"/>
          <w:b/>
          <w:iCs w:val="0"/>
          <w:sz w:val="24"/>
          <w:szCs w:val="24"/>
          <w:lang w:val="ru-RU" w:eastAsia="ru-RU" w:bidi="ar-SA"/>
        </w:rPr>
        <w:t xml:space="preserve">      ЭТАПЫ РЕАЛИЗАЦИИ ПРОЕКТА</w:t>
      </w:r>
    </w:p>
    <w:p w:rsidR="003271E2" w:rsidRPr="003271E2" w:rsidRDefault="003271E2" w:rsidP="003271E2">
      <w:pPr>
        <w:numPr>
          <w:ilvl w:val="0"/>
          <w:numId w:val="99"/>
        </w:numPr>
        <w:tabs>
          <w:tab w:val="left" w:pos="4962"/>
        </w:tabs>
        <w:spacing w:line="276" w:lineRule="auto"/>
        <w:contextualSpacing/>
        <w:rPr>
          <w:rFonts w:ascii="Times New Roman" w:eastAsia="Calibri" w:hAnsi="Times New Roman" w:cs="Times New Roman"/>
          <w:b/>
          <w:iCs w:val="0"/>
          <w:sz w:val="24"/>
          <w:szCs w:val="24"/>
          <w:lang w:val="ru-RU" w:eastAsia="ru-RU" w:bidi="ar-SA"/>
        </w:rPr>
      </w:pPr>
      <w:r w:rsidRPr="003271E2">
        <w:rPr>
          <w:rFonts w:ascii="Times New Roman" w:eastAsia="Calibri" w:hAnsi="Times New Roman" w:cs="Times New Roman"/>
          <w:b/>
          <w:iCs w:val="0"/>
          <w:sz w:val="24"/>
          <w:szCs w:val="24"/>
          <w:lang w:val="ru-RU" w:eastAsia="ru-RU" w:bidi="ar-SA"/>
        </w:rPr>
        <w:t>ЭТАП - ПОДГОТОВИТЕЛЬНЫЙ:</w:t>
      </w:r>
    </w:p>
    <w:p w:rsidR="003271E2" w:rsidRPr="003271E2" w:rsidRDefault="003271E2" w:rsidP="003271E2">
      <w:pPr>
        <w:tabs>
          <w:tab w:val="left" w:pos="4962"/>
        </w:tabs>
        <w:spacing w:after="0" w:line="240" w:lineRule="auto"/>
        <w:rPr>
          <w:rFonts w:ascii="Times New Roman" w:eastAsia="Times New Roman" w:hAnsi="Times New Roman" w:cs="Times New Roman"/>
          <w:bCs/>
          <w:i w:val="0"/>
          <w:iCs w:val="0"/>
          <w:sz w:val="24"/>
          <w:szCs w:val="24"/>
          <w:lang w:val="ru-RU"/>
        </w:rPr>
      </w:pPr>
      <w:r w:rsidRPr="003271E2">
        <w:rPr>
          <w:rFonts w:ascii="Times New Roman" w:eastAsia="Times New Roman" w:hAnsi="Times New Roman" w:cs="Times New Roman"/>
          <w:bCs/>
          <w:i w:val="0"/>
          <w:iCs w:val="0"/>
          <w:sz w:val="24"/>
          <w:szCs w:val="24"/>
          <w:lang w:val="ru-RU"/>
        </w:rPr>
        <w:t>Постановка цели и задач;</w:t>
      </w:r>
    </w:p>
    <w:p w:rsidR="003271E2" w:rsidRPr="00680C09" w:rsidRDefault="003271E2" w:rsidP="00680C09">
      <w:pPr>
        <w:pStyle w:val="a6"/>
        <w:numPr>
          <w:ilvl w:val="0"/>
          <w:numId w:val="96"/>
        </w:numPr>
        <w:tabs>
          <w:tab w:val="left" w:pos="4962"/>
        </w:tabs>
        <w:spacing w:after="0" w:line="240" w:lineRule="auto"/>
        <w:rPr>
          <w:rFonts w:ascii="Times New Roman" w:eastAsia="Calibri" w:hAnsi="Times New Roman" w:cs="Times New Roman"/>
          <w:i w:val="0"/>
          <w:iCs w:val="0"/>
          <w:sz w:val="24"/>
          <w:szCs w:val="24"/>
          <w:lang w:val="ru-RU" w:eastAsia="ru-RU" w:bidi="ar-SA"/>
        </w:rPr>
      </w:pPr>
      <w:r w:rsidRPr="00680C09">
        <w:rPr>
          <w:rFonts w:ascii="Times New Roman" w:eastAsia="Calibri" w:hAnsi="Times New Roman" w:cs="Times New Roman"/>
          <w:i w:val="0"/>
          <w:iCs w:val="0"/>
          <w:sz w:val="24"/>
          <w:szCs w:val="24"/>
          <w:lang w:val="ru-RU" w:eastAsia="ru-RU" w:bidi="ar-SA"/>
        </w:rPr>
        <w:t>подборка методической литературы :</w:t>
      </w:r>
    </w:p>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журналы «Стела1ад». Г.Грозный</w:t>
      </w:r>
    </w:p>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Ахмадов М.М «Ты пришел в этот мир»  Соьлжа-г1ала, 2006.</w:t>
      </w:r>
    </w:p>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Исаев Э.А. «Вайнахская этика» г. Назрань, 1999</w:t>
      </w:r>
    </w:p>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xml:space="preserve">- Аслаханов </w:t>
      </w:r>
      <w:proofErr w:type="gramStart"/>
      <w:r w:rsidRPr="003271E2">
        <w:rPr>
          <w:rFonts w:ascii="Times New Roman" w:eastAsia="Calibri" w:hAnsi="Times New Roman" w:cs="Times New Roman"/>
          <w:i w:val="0"/>
          <w:iCs w:val="0"/>
          <w:sz w:val="24"/>
          <w:szCs w:val="24"/>
          <w:lang w:val="ru-RU" w:eastAsia="ru-RU" w:bidi="ar-SA"/>
        </w:rPr>
        <w:t>С-А</w:t>
      </w:r>
      <w:proofErr w:type="gramEnd"/>
      <w:r w:rsidRPr="003271E2">
        <w:rPr>
          <w:rFonts w:ascii="Times New Roman" w:eastAsia="Calibri" w:hAnsi="Times New Roman" w:cs="Times New Roman"/>
          <w:i w:val="0"/>
          <w:iCs w:val="0"/>
          <w:sz w:val="24"/>
          <w:szCs w:val="24"/>
          <w:lang w:val="ru-RU" w:eastAsia="ru-RU" w:bidi="ar-SA"/>
        </w:rPr>
        <w:t>.М. «Детские подвижные игры» Соьлжа-г1ала, 2008.</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rPr>
      </w:pPr>
      <w:r w:rsidRPr="003271E2">
        <w:rPr>
          <w:rFonts w:ascii="Times New Roman" w:eastAsia="Calibri" w:hAnsi="Times New Roman" w:cs="Times New Roman"/>
          <w:i w:val="0"/>
          <w:iCs w:val="0"/>
          <w:sz w:val="24"/>
          <w:szCs w:val="24"/>
          <w:lang w:val="ru-RU" w:eastAsia="ru-RU" w:bidi="ar-SA"/>
        </w:rPr>
        <w:t xml:space="preserve">          -</w:t>
      </w:r>
      <w:r w:rsidRPr="003271E2">
        <w:rPr>
          <w:rFonts w:ascii="Times New Roman" w:eastAsia="Times New Roman" w:hAnsi="Times New Roman" w:cs="Times New Roman"/>
          <w:i w:val="0"/>
          <w:iCs w:val="0"/>
          <w:sz w:val="24"/>
          <w:szCs w:val="24"/>
          <w:lang w:val="ru-RU"/>
        </w:rPr>
        <w:t xml:space="preserve"> Зарецкая Н.,Роот З. «Праздники в детском саду» Москва, 2002.</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 «Чеченские  народные сказки» Москва, 2003</w:t>
      </w:r>
    </w:p>
    <w:p w:rsidR="00A55395" w:rsidRDefault="003271E2" w:rsidP="003271E2">
      <w:pPr>
        <w:tabs>
          <w:tab w:val="left" w:pos="4962"/>
        </w:tabs>
        <w:spacing w:after="0" w:line="240" w:lineRule="auto"/>
        <w:rPr>
          <w:rFonts w:ascii="Times New Roman" w:eastAsia="Calibri"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rPr>
        <w:t xml:space="preserve">          - Эдилов С.С «Учимся, играя» </w:t>
      </w:r>
      <w:r w:rsidRPr="003271E2">
        <w:rPr>
          <w:rFonts w:ascii="Times New Roman" w:eastAsia="Calibri" w:hAnsi="Times New Roman" w:cs="Times New Roman"/>
          <w:i w:val="0"/>
          <w:iCs w:val="0"/>
          <w:sz w:val="24"/>
          <w:szCs w:val="24"/>
          <w:lang w:val="ru-RU" w:eastAsia="ru-RU" w:bidi="ar-SA"/>
        </w:rPr>
        <w:t>г. Назрань, 2001.</w:t>
      </w:r>
    </w:p>
    <w:p w:rsidR="00A55395" w:rsidRDefault="00A55395" w:rsidP="003271E2">
      <w:pPr>
        <w:tabs>
          <w:tab w:val="left" w:pos="4962"/>
        </w:tabs>
        <w:spacing w:after="0" w:line="240" w:lineRule="auto"/>
        <w:rPr>
          <w:rFonts w:ascii="Times New Roman" w:eastAsia="Calibri" w:hAnsi="Times New Roman" w:cs="Times New Roman"/>
          <w:i w:val="0"/>
          <w:iCs w:val="0"/>
          <w:sz w:val="24"/>
          <w:szCs w:val="24"/>
          <w:lang w:val="ru-RU" w:eastAsia="ru-RU" w:bidi="ar-SA"/>
        </w:rPr>
      </w:pPr>
      <w:r>
        <w:rPr>
          <w:rFonts w:ascii="Times New Roman" w:eastAsia="Calibri" w:hAnsi="Times New Roman" w:cs="Times New Roman"/>
          <w:i w:val="0"/>
          <w:iCs w:val="0"/>
          <w:sz w:val="24"/>
          <w:szCs w:val="24"/>
          <w:lang w:val="ru-RU" w:eastAsia="ru-RU" w:bidi="ar-SA"/>
        </w:rPr>
        <w:t>-Джамалдаев З.Д. «   Туьйранаш» Соьлжа г1ала 2007г.</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4"/>
          <w:szCs w:val="24"/>
          <w:lang w:val="ru-RU" w:eastAsia="ru-RU" w:bidi="ar-SA"/>
        </w:rPr>
      </w:pPr>
      <w:r w:rsidRPr="003271E2">
        <w:rPr>
          <w:rFonts w:ascii="Times New Roman" w:eastAsia="Calibri" w:hAnsi="Times New Roman" w:cs="Times New Roman"/>
          <w:i w:val="0"/>
          <w:iCs w:val="0"/>
          <w:sz w:val="24"/>
          <w:szCs w:val="24"/>
          <w:lang w:val="ru-RU" w:eastAsia="ru-RU" w:bidi="ar-SA"/>
        </w:rPr>
        <w:t xml:space="preserve">          - Т.М.Махамаев « Развитие чеченской речи как родной у детей дошкольного возраста» </w:t>
      </w:r>
    </w:p>
    <w:p w:rsidR="003271E2" w:rsidRPr="003271E2" w:rsidRDefault="003271E2" w:rsidP="003271E2">
      <w:pPr>
        <w:tabs>
          <w:tab w:val="left" w:pos="4962"/>
        </w:tabs>
        <w:spacing w:after="0" w:line="240" w:lineRule="auto"/>
        <w:ind w:left="420" w:hanging="420"/>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(методическое пособие)</w:t>
      </w:r>
      <w:r w:rsidRPr="003271E2">
        <w:rPr>
          <w:rFonts w:ascii="Times New Roman" w:eastAsia="Calibri" w:hAnsi="Times New Roman" w:cs="Times New Roman"/>
          <w:i w:val="0"/>
          <w:iCs w:val="0"/>
          <w:sz w:val="24"/>
          <w:szCs w:val="24"/>
          <w:lang w:val="ru-RU" w:eastAsia="ru-RU" w:bidi="ar-SA"/>
        </w:rPr>
        <w:t xml:space="preserve">  г. Грозный 2010.</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4"/>
          <w:szCs w:val="24"/>
          <w:lang w:val="ru-RU" w:eastAsia="ru-RU" w:bidi="ar-SA"/>
        </w:rPr>
      </w:pPr>
      <w:r w:rsidRPr="003271E2">
        <w:rPr>
          <w:rFonts w:ascii="Times New Roman" w:eastAsia="Times New Roman" w:hAnsi="Times New Roman" w:cs="Times New Roman"/>
          <w:i w:val="0"/>
          <w:iCs w:val="0"/>
          <w:sz w:val="24"/>
          <w:szCs w:val="24"/>
          <w:lang w:val="ru-RU"/>
        </w:rPr>
        <w:t>- Подборка  чеченского  фольклора (пословицы и поговорки, загадки):</w:t>
      </w:r>
    </w:p>
    <w:p w:rsidR="003271E2" w:rsidRPr="003271E2" w:rsidRDefault="003271E2" w:rsidP="003271E2">
      <w:pPr>
        <w:tabs>
          <w:tab w:val="left" w:pos="4962"/>
        </w:tabs>
        <w:spacing w:after="0" w:line="240" w:lineRule="auto"/>
        <w:ind w:left="420" w:hanging="420"/>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 чеченские народные загадки.г.  Грозный, 2008.</w:t>
      </w:r>
    </w:p>
    <w:p w:rsidR="003271E2" w:rsidRPr="003271E2" w:rsidRDefault="003271E2" w:rsidP="003271E2">
      <w:pPr>
        <w:tabs>
          <w:tab w:val="left" w:pos="4962"/>
        </w:tabs>
        <w:spacing w:after="0" w:line="240" w:lineRule="auto"/>
        <w:ind w:left="420" w:hanging="420"/>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 С-М. Гелагаев «Мир птиц- мой мир» г.Нальчик 2007.</w:t>
      </w:r>
    </w:p>
    <w:p w:rsidR="003271E2" w:rsidRPr="003271E2" w:rsidRDefault="003271E2" w:rsidP="003271E2">
      <w:pPr>
        <w:tabs>
          <w:tab w:val="left" w:pos="4962"/>
        </w:tabs>
        <w:spacing w:after="0" w:line="240" w:lineRule="auto"/>
        <w:ind w:left="420" w:hanging="420"/>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 Я.Цуев «Народные приметы, наставления, поговорки» г.Грозный</w:t>
      </w:r>
    </w:p>
    <w:p w:rsidR="003271E2" w:rsidRPr="003271E2" w:rsidRDefault="003271E2" w:rsidP="003271E2">
      <w:pPr>
        <w:tabs>
          <w:tab w:val="left" w:pos="4962"/>
        </w:tabs>
        <w:spacing w:after="0" w:line="240" w:lineRule="auto"/>
        <w:ind w:left="420" w:hanging="420"/>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 Б. Саидов «Майра Сулима»  г.Грозный 1990.</w:t>
      </w:r>
    </w:p>
    <w:p w:rsidR="003271E2" w:rsidRPr="003271E2" w:rsidRDefault="003271E2" w:rsidP="003271E2">
      <w:pPr>
        <w:tabs>
          <w:tab w:val="left" w:pos="4962"/>
        </w:tabs>
        <w:spacing w:after="0" w:line="240" w:lineRule="auto"/>
        <w:ind w:left="420" w:hanging="420"/>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 Т.В.Юсупхаджиева « Развитие художественных способностей» (методическое пособие)</w:t>
      </w:r>
    </w:p>
    <w:p w:rsidR="003271E2" w:rsidRPr="003271E2" w:rsidRDefault="003271E2" w:rsidP="003271E2">
      <w:pPr>
        <w:tabs>
          <w:tab w:val="left" w:pos="4962"/>
        </w:tabs>
        <w:spacing w:after="0" w:line="240" w:lineRule="auto"/>
        <w:ind w:left="420" w:hanging="420"/>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г.Грозный 2014</w:t>
      </w:r>
    </w:p>
    <w:p w:rsidR="003271E2" w:rsidRPr="003271E2" w:rsidRDefault="003271E2" w:rsidP="003271E2">
      <w:pPr>
        <w:tabs>
          <w:tab w:val="left" w:pos="4962"/>
        </w:tabs>
        <w:spacing w:after="0" w:line="240" w:lineRule="auto"/>
        <w:ind w:left="420" w:hanging="420"/>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 О.М. Масленникова «Экологические проекты в детском саду»  г.Волгоград 2009г</w:t>
      </w:r>
    </w:p>
    <w:p w:rsidR="003271E2" w:rsidRPr="003271E2" w:rsidRDefault="003271E2" w:rsidP="003271E2">
      <w:pPr>
        <w:tabs>
          <w:tab w:val="left" w:pos="4962"/>
        </w:tabs>
        <w:spacing w:after="0" w:line="240" w:lineRule="auto"/>
        <w:ind w:left="420" w:hanging="420"/>
        <w:rPr>
          <w:rFonts w:ascii="Times New Roman" w:eastAsia="Calibri" w:hAnsi="Times New Roman" w:cs="Times New Roman"/>
          <w:i w:val="0"/>
          <w:iCs w:val="0"/>
          <w:sz w:val="24"/>
          <w:szCs w:val="24"/>
          <w:lang w:val="ru-RU" w:eastAsia="ru-RU" w:bidi="ar-SA"/>
        </w:rPr>
      </w:pPr>
    </w:p>
    <w:p w:rsidR="003271E2" w:rsidRPr="003271E2" w:rsidRDefault="003271E2" w:rsidP="003271E2">
      <w:pPr>
        <w:tabs>
          <w:tab w:val="left" w:pos="4962"/>
        </w:tabs>
        <w:spacing w:after="0" w:line="240" w:lineRule="auto"/>
        <w:ind w:left="420" w:hanging="420"/>
        <w:rPr>
          <w:rFonts w:ascii="Times New Roman" w:eastAsia="Times New Roman" w:hAnsi="Times New Roman" w:cs="Times New Roman"/>
          <w:i w:val="0"/>
          <w:iCs w:val="0"/>
          <w:sz w:val="24"/>
          <w:szCs w:val="24"/>
          <w:lang w:val="ru-RU"/>
        </w:rPr>
      </w:pPr>
      <w:r w:rsidRPr="003271E2">
        <w:rPr>
          <w:rFonts w:ascii="Times New Roman" w:eastAsia="Calibri" w:hAnsi="Times New Roman" w:cs="Times New Roman"/>
          <w:i w:val="0"/>
          <w:iCs w:val="0"/>
          <w:sz w:val="24"/>
          <w:szCs w:val="24"/>
          <w:lang w:val="ru-RU" w:eastAsia="ru-RU" w:bidi="ar-SA"/>
        </w:rPr>
        <w:t xml:space="preserve">          Предварительная подготовка;</w:t>
      </w:r>
    </w:p>
    <w:p w:rsidR="003271E2" w:rsidRPr="00680C09" w:rsidRDefault="003271E2" w:rsidP="00680C09">
      <w:pPr>
        <w:pStyle w:val="a6"/>
        <w:numPr>
          <w:ilvl w:val="0"/>
          <w:numId w:val="96"/>
        </w:numPr>
        <w:tabs>
          <w:tab w:val="left" w:pos="4962"/>
        </w:tabs>
        <w:spacing w:after="0" w:line="240" w:lineRule="auto"/>
        <w:jc w:val="both"/>
        <w:rPr>
          <w:rFonts w:ascii="Times New Roman" w:eastAsia="Times New Roman" w:hAnsi="Times New Roman" w:cs="Times New Roman"/>
          <w:i w:val="0"/>
          <w:iCs w:val="0"/>
          <w:sz w:val="24"/>
          <w:szCs w:val="24"/>
          <w:lang w:val="ru-RU" w:eastAsia="ru-RU"/>
        </w:rPr>
      </w:pPr>
      <w:r w:rsidRPr="00680C09">
        <w:rPr>
          <w:rFonts w:ascii="Times New Roman" w:eastAsia="Calibri" w:hAnsi="Times New Roman" w:cs="Times New Roman"/>
          <w:i w:val="0"/>
          <w:iCs w:val="0"/>
          <w:sz w:val="24"/>
          <w:szCs w:val="24"/>
          <w:lang w:val="ru-RU" w:eastAsia="ru-RU" w:bidi="ar-SA"/>
        </w:rPr>
        <w:t xml:space="preserve">подбор иллюстрациий, фотографий </w:t>
      </w:r>
      <w:r w:rsidRPr="00680C09">
        <w:rPr>
          <w:rFonts w:ascii="Times New Roman" w:eastAsia="Times New Roman" w:hAnsi="Times New Roman" w:cs="Times New Roman"/>
          <w:i w:val="0"/>
          <w:iCs w:val="0"/>
          <w:sz w:val="24"/>
          <w:szCs w:val="24"/>
          <w:lang w:val="ru-RU"/>
        </w:rPr>
        <w:t xml:space="preserve">и альбомов </w:t>
      </w:r>
      <w:r w:rsidRPr="00680C09">
        <w:rPr>
          <w:rFonts w:ascii="Times New Roman" w:eastAsia="Times New Roman" w:hAnsi="Times New Roman" w:cs="Times New Roman"/>
          <w:i w:val="0"/>
          <w:iCs w:val="0"/>
          <w:sz w:val="24"/>
          <w:szCs w:val="24"/>
          <w:lang w:val="ru-RU" w:eastAsia="ru-RU"/>
        </w:rPr>
        <w:t>для рассматривания</w:t>
      </w:r>
    </w:p>
    <w:p w:rsidR="003271E2" w:rsidRPr="003271E2" w:rsidRDefault="003271E2" w:rsidP="003271E2">
      <w:pPr>
        <w:tabs>
          <w:tab w:val="left" w:pos="4962"/>
        </w:tabs>
        <w:spacing w:after="0" w:line="240" w:lineRule="auto"/>
        <w:ind w:left="420"/>
        <w:contextualSpacing/>
        <w:rPr>
          <w:rFonts w:ascii="Times New Roman" w:eastAsia="Times New Roman" w:hAnsi="Times New Roman" w:cs="Times New Roman"/>
          <w:i w:val="0"/>
          <w:iCs w:val="0"/>
          <w:sz w:val="24"/>
          <w:szCs w:val="24"/>
          <w:lang w:val="ru-RU" w:eastAsia="ru-RU"/>
        </w:rPr>
      </w:pPr>
      <w:r w:rsidRPr="003271E2">
        <w:rPr>
          <w:rFonts w:ascii="Times New Roman" w:eastAsia="Times New Roman" w:hAnsi="Times New Roman" w:cs="Times New Roman"/>
          <w:i w:val="0"/>
          <w:iCs w:val="0"/>
          <w:sz w:val="24"/>
          <w:szCs w:val="24"/>
          <w:lang w:val="ru-RU"/>
        </w:rPr>
        <w:lastRenderedPageBreak/>
        <w:t>«Чеченское народное творчество», «Народное искусство Чечни»,   «Изобразительное искусство Чеченской Республики »</w:t>
      </w:r>
      <w:r w:rsidRPr="003271E2">
        <w:rPr>
          <w:rFonts w:ascii="Times New Roman" w:eastAsia="Times New Roman" w:hAnsi="Times New Roman" w:cs="Times New Roman"/>
          <w:i w:val="0"/>
          <w:iCs w:val="0"/>
          <w:sz w:val="24"/>
          <w:szCs w:val="24"/>
          <w:lang w:val="ru-RU" w:eastAsia="ru-RU"/>
        </w:rPr>
        <w:t>;</w:t>
      </w:r>
    </w:p>
    <w:p w:rsidR="003271E2" w:rsidRPr="00680C09" w:rsidRDefault="003271E2" w:rsidP="00680C09">
      <w:pPr>
        <w:pStyle w:val="a6"/>
        <w:numPr>
          <w:ilvl w:val="0"/>
          <w:numId w:val="96"/>
        </w:numPr>
        <w:tabs>
          <w:tab w:val="left" w:pos="4962"/>
        </w:tabs>
        <w:spacing w:after="0" w:line="240" w:lineRule="auto"/>
        <w:rPr>
          <w:rFonts w:ascii="Times New Roman" w:eastAsia="Calibri" w:hAnsi="Times New Roman" w:cs="Times New Roman"/>
          <w:i w:val="0"/>
          <w:iCs w:val="0"/>
          <w:sz w:val="24"/>
          <w:szCs w:val="24"/>
          <w:lang w:val="ru-RU" w:eastAsia="ru-RU" w:bidi="ar-SA"/>
        </w:rPr>
      </w:pPr>
      <w:r w:rsidRPr="00680C09">
        <w:rPr>
          <w:rFonts w:ascii="Times New Roman" w:eastAsia="Calibri" w:hAnsi="Times New Roman" w:cs="Times New Roman"/>
          <w:i w:val="0"/>
          <w:iCs w:val="0"/>
          <w:sz w:val="24"/>
          <w:szCs w:val="24"/>
          <w:lang w:val="ru-RU" w:eastAsia="ru-RU" w:bidi="ar-SA"/>
        </w:rPr>
        <w:t>подбор музыкальных произведений чеченского народа и</w:t>
      </w:r>
      <w:r w:rsidRPr="00680C09">
        <w:rPr>
          <w:rFonts w:ascii="Times New Roman" w:eastAsia="Times New Roman" w:hAnsi="Times New Roman" w:cs="Times New Roman"/>
          <w:i w:val="0"/>
          <w:iCs w:val="0"/>
          <w:sz w:val="24"/>
          <w:szCs w:val="24"/>
          <w:lang w:val="ru-RU" w:eastAsia="ru-RU"/>
        </w:rPr>
        <w:t xml:space="preserve"> детских песен</w:t>
      </w:r>
      <w:r w:rsidRPr="00680C09">
        <w:rPr>
          <w:rFonts w:ascii="Times New Roman" w:eastAsia="Times New Roman" w:hAnsi="Times New Roman" w:cs="Times New Roman"/>
          <w:i w:val="0"/>
          <w:iCs w:val="0"/>
          <w:sz w:val="24"/>
          <w:szCs w:val="24"/>
          <w:lang w:val="ru-RU"/>
        </w:rPr>
        <w:t xml:space="preserve"> чеченских и русских композиторов</w:t>
      </w:r>
      <w:r w:rsidRPr="00680C09">
        <w:rPr>
          <w:rFonts w:ascii="Times New Roman" w:eastAsia="Times New Roman" w:hAnsi="Times New Roman" w:cs="Times New Roman"/>
          <w:i w:val="0"/>
          <w:iCs w:val="0"/>
          <w:sz w:val="24"/>
          <w:szCs w:val="24"/>
          <w:lang w:val="ru-RU" w:eastAsia="ru-RU"/>
        </w:rPr>
        <w:t>;</w:t>
      </w:r>
    </w:p>
    <w:p w:rsidR="003271E2" w:rsidRPr="00680C09" w:rsidRDefault="003271E2" w:rsidP="00680C09">
      <w:pPr>
        <w:pStyle w:val="a6"/>
        <w:numPr>
          <w:ilvl w:val="0"/>
          <w:numId w:val="96"/>
        </w:numPr>
        <w:tabs>
          <w:tab w:val="left" w:pos="4962"/>
        </w:tabs>
        <w:spacing w:after="0" w:line="240" w:lineRule="auto"/>
        <w:rPr>
          <w:rFonts w:ascii="Times New Roman" w:eastAsia="Calibri" w:hAnsi="Times New Roman" w:cs="Times New Roman"/>
          <w:i w:val="0"/>
          <w:iCs w:val="0"/>
          <w:sz w:val="24"/>
          <w:szCs w:val="24"/>
          <w:lang w:val="ru-RU" w:eastAsia="ru-RU" w:bidi="ar-SA"/>
        </w:rPr>
      </w:pPr>
      <w:r w:rsidRPr="00680C09">
        <w:rPr>
          <w:rFonts w:ascii="Times New Roman" w:eastAsia="Calibri" w:hAnsi="Times New Roman" w:cs="Times New Roman"/>
          <w:i w:val="0"/>
          <w:iCs w:val="0"/>
          <w:sz w:val="24"/>
          <w:szCs w:val="24"/>
          <w:lang w:val="ru-RU" w:eastAsia="ru-RU" w:bidi="ar-SA"/>
        </w:rPr>
        <w:t>подбор портретов чеченских и русских композиторов и исполнителей  чеченских песен;</w:t>
      </w:r>
    </w:p>
    <w:p w:rsidR="003271E2" w:rsidRPr="00680C09" w:rsidRDefault="003271E2" w:rsidP="00680C09">
      <w:pPr>
        <w:pStyle w:val="a6"/>
        <w:numPr>
          <w:ilvl w:val="0"/>
          <w:numId w:val="96"/>
        </w:numPr>
        <w:tabs>
          <w:tab w:val="left" w:pos="4962"/>
        </w:tabs>
        <w:spacing w:after="0" w:line="240" w:lineRule="auto"/>
        <w:rPr>
          <w:rFonts w:ascii="Times New Roman" w:eastAsia="Calibri" w:hAnsi="Times New Roman" w:cs="Times New Roman"/>
          <w:i w:val="0"/>
          <w:iCs w:val="0"/>
          <w:sz w:val="24"/>
          <w:szCs w:val="24"/>
          <w:lang w:val="ru-RU" w:eastAsia="ru-RU" w:bidi="ar-SA"/>
        </w:rPr>
      </w:pPr>
      <w:r w:rsidRPr="00680C09">
        <w:rPr>
          <w:rFonts w:ascii="Times New Roman" w:eastAsia="Calibri" w:hAnsi="Times New Roman" w:cs="Times New Roman"/>
          <w:i w:val="0"/>
          <w:iCs w:val="0"/>
          <w:sz w:val="24"/>
          <w:szCs w:val="24"/>
          <w:lang w:val="ru-RU" w:eastAsia="ru-RU" w:bidi="ar-SA"/>
        </w:rPr>
        <w:t>приобретение дидактических игр и мультимедийных презентаций;</w:t>
      </w:r>
    </w:p>
    <w:p w:rsidR="003271E2" w:rsidRPr="00680C09" w:rsidRDefault="003271E2" w:rsidP="00680C09">
      <w:pPr>
        <w:pStyle w:val="a6"/>
        <w:numPr>
          <w:ilvl w:val="0"/>
          <w:numId w:val="96"/>
        </w:numPr>
        <w:tabs>
          <w:tab w:val="left" w:pos="4962"/>
        </w:tabs>
        <w:spacing w:after="0" w:line="240" w:lineRule="auto"/>
        <w:rPr>
          <w:rFonts w:ascii="Times New Roman" w:eastAsia="Calibri" w:hAnsi="Times New Roman" w:cs="Times New Roman"/>
          <w:i w:val="0"/>
          <w:iCs w:val="0"/>
          <w:sz w:val="24"/>
          <w:szCs w:val="24"/>
          <w:lang w:val="ru-RU" w:eastAsia="ru-RU" w:bidi="ar-SA"/>
        </w:rPr>
      </w:pPr>
      <w:r w:rsidRPr="00680C09">
        <w:rPr>
          <w:rFonts w:ascii="Times New Roman" w:eastAsia="Calibri" w:hAnsi="Times New Roman" w:cs="Times New Roman"/>
          <w:i w:val="0"/>
          <w:iCs w:val="0"/>
          <w:sz w:val="24"/>
          <w:szCs w:val="24"/>
          <w:lang w:val="ru-RU" w:eastAsia="ru-RU" w:bidi="ar-SA"/>
        </w:rPr>
        <w:t>произведения чеченских писателей и поэтов;</w:t>
      </w:r>
    </w:p>
    <w:p w:rsidR="003271E2" w:rsidRPr="00680C09" w:rsidRDefault="003271E2" w:rsidP="00680C09">
      <w:pPr>
        <w:pStyle w:val="a6"/>
        <w:numPr>
          <w:ilvl w:val="0"/>
          <w:numId w:val="96"/>
        </w:numPr>
        <w:tabs>
          <w:tab w:val="left" w:pos="4962"/>
        </w:tabs>
        <w:spacing w:after="0" w:line="240" w:lineRule="auto"/>
        <w:rPr>
          <w:rFonts w:ascii="Times New Roman" w:eastAsia="Calibri" w:hAnsi="Times New Roman" w:cs="Times New Roman"/>
          <w:i w:val="0"/>
          <w:iCs w:val="0"/>
          <w:sz w:val="24"/>
          <w:szCs w:val="24"/>
          <w:lang w:val="ru-RU" w:eastAsia="ru-RU" w:bidi="ar-SA"/>
        </w:rPr>
      </w:pPr>
      <w:r w:rsidRPr="00680C09">
        <w:rPr>
          <w:rFonts w:ascii="Times New Roman" w:eastAsia="Calibri" w:hAnsi="Times New Roman" w:cs="Times New Roman"/>
          <w:i w:val="0"/>
          <w:iCs w:val="0"/>
          <w:sz w:val="24"/>
          <w:szCs w:val="24"/>
          <w:lang w:val="ru-RU" w:eastAsia="ru-RU" w:bidi="ar-SA"/>
        </w:rPr>
        <w:t>подбор брошюр, фотографий, картин по Чеченской республике;</w:t>
      </w:r>
    </w:p>
    <w:p w:rsidR="003271E2" w:rsidRPr="00680C09" w:rsidRDefault="003271E2" w:rsidP="00680C09">
      <w:pPr>
        <w:pStyle w:val="a6"/>
        <w:numPr>
          <w:ilvl w:val="0"/>
          <w:numId w:val="96"/>
        </w:numPr>
        <w:tabs>
          <w:tab w:val="left" w:pos="4962"/>
        </w:tabs>
        <w:spacing w:after="0" w:line="240" w:lineRule="auto"/>
        <w:rPr>
          <w:rFonts w:ascii="Times New Roman" w:eastAsia="Calibri" w:hAnsi="Times New Roman" w:cs="Times New Roman"/>
          <w:i w:val="0"/>
          <w:iCs w:val="0"/>
          <w:sz w:val="24"/>
          <w:szCs w:val="24"/>
          <w:lang w:val="ru-RU" w:eastAsia="ru-RU" w:bidi="ar-SA"/>
        </w:rPr>
      </w:pPr>
      <w:r w:rsidRPr="00680C09">
        <w:rPr>
          <w:rFonts w:ascii="Times New Roman" w:eastAsia="Times New Roman" w:hAnsi="Times New Roman" w:cs="Times New Roman"/>
          <w:i w:val="0"/>
          <w:iCs w:val="0"/>
          <w:sz w:val="24"/>
          <w:szCs w:val="24"/>
          <w:lang w:val="ru-RU"/>
        </w:rPr>
        <w:t xml:space="preserve">Подборка демонстрационного материала, создание видеопрезентаций  по знакомству с бытом и традициями, декоративно-прикладным искусством чеченского  народа;  </w:t>
      </w:r>
    </w:p>
    <w:p w:rsidR="003271E2" w:rsidRPr="00715781" w:rsidRDefault="003271E2" w:rsidP="00715781">
      <w:pPr>
        <w:pStyle w:val="a6"/>
        <w:numPr>
          <w:ilvl w:val="0"/>
          <w:numId w:val="96"/>
        </w:numPr>
        <w:tabs>
          <w:tab w:val="left" w:pos="4962"/>
        </w:tabs>
        <w:spacing w:after="0" w:line="240" w:lineRule="auto"/>
        <w:rPr>
          <w:rFonts w:ascii="Times New Roman" w:eastAsia="Calibri" w:hAnsi="Times New Roman" w:cs="Times New Roman"/>
          <w:i w:val="0"/>
          <w:iCs w:val="0"/>
          <w:sz w:val="24"/>
          <w:szCs w:val="24"/>
          <w:lang w:val="ru-RU" w:eastAsia="ru-RU" w:bidi="ar-SA"/>
        </w:rPr>
      </w:pPr>
      <w:r w:rsidRPr="00715781">
        <w:rPr>
          <w:rFonts w:ascii="Times New Roman" w:eastAsia="Times New Roman" w:hAnsi="Times New Roman" w:cs="Times New Roman"/>
          <w:i w:val="0"/>
          <w:iCs w:val="0"/>
          <w:sz w:val="24"/>
          <w:szCs w:val="24"/>
          <w:lang w:val="ru-RU"/>
        </w:rPr>
        <w:t>подборка подвижных игр чеченского  народа:</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«Взятие башни», «Охрана гостя», «Игра в колышки», «Чижики», </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 xml:space="preserve">          «Бабушка и внуки» хороводная игра «Малх а, бутт а» и т.д;</w:t>
      </w:r>
    </w:p>
    <w:p w:rsidR="003271E2" w:rsidRPr="003271E2" w:rsidRDefault="003271E2" w:rsidP="003271E2">
      <w:pPr>
        <w:numPr>
          <w:ilvl w:val="0"/>
          <w:numId w:val="98"/>
        </w:numPr>
        <w:tabs>
          <w:tab w:val="left" w:pos="4962"/>
        </w:tabs>
        <w:spacing w:after="0" w:line="240" w:lineRule="auto"/>
        <w:contextualSpacing/>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Изготовление мини-макета башни;</w:t>
      </w:r>
    </w:p>
    <w:p w:rsidR="003271E2" w:rsidRPr="003271E2" w:rsidRDefault="003271E2" w:rsidP="003271E2">
      <w:pPr>
        <w:numPr>
          <w:ilvl w:val="0"/>
          <w:numId w:val="98"/>
        </w:numPr>
        <w:tabs>
          <w:tab w:val="left" w:pos="4962"/>
        </w:tabs>
        <w:spacing w:after="0" w:line="240" w:lineRule="auto"/>
        <w:contextualSpacing/>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Изготовление ширмы-декорации «Старинная ограда из прутьев»;</w:t>
      </w:r>
    </w:p>
    <w:p w:rsidR="003271E2" w:rsidRPr="00AC232A" w:rsidRDefault="003271E2" w:rsidP="00AC232A">
      <w:pPr>
        <w:numPr>
          <w:ilvl w:val="0"/>
          <w:numId w:val="98"/>
        </w:numPr>
        <w:tabs>
          <w:tab w:val="left" w:pos="4962"/>
        </w:tabs>
        <w:spacing w:after="0" w:line="240" w:lineRule="auto"/>
        <w:contextualSpacing/>
        <w:rPr>
          <w:rFonts w:ascii="Times New Roman" w:eastAsia="Times New Roman" w:hAnsi="Times New Roman" w:cs="Times New Roman"/>
          <w:i w:val="0"/>
          <w:iCs w:val="0"/>
          <w:sz w:val="24"/>
          <w:szCs w:val="24"/>
          <w:lang w:val="ru-RU"/>
        </w:rPr>
      </w:pPr>
      <w:r w:rsidRPr="003271E2">
        <w:rPr>
          <w:rFonts w:ascii="Times New Roman" w:eastAsia="Times New Roman" w:hAnsi="Times New Roman" w:cs="Times New Roman"/>
          <w:i w:val="0"/>
          <w:iCs w:val="0"/>
          <w:sz w:val="24"/>
          <w:szCs w:val="24"/>
          <w:lang w:val="ru-RU"/>
        </w:rPr>
        <w:t>Изготовление дидактических игр: «Катание колеса», «Охрана очага», «Накроем на стол для гостей», « Путаница».</w:t>
      </w:r>
    </w:p>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4"/>
          <w:szCs w:val="24"/>
          <w:lang w:val="ru-RU"/>
        </w:rPr>
      </w:pPr>
    </w:p>
    <w:p w:rsidR="003271E2" w:rsidRPr="003271E2" w:rsidRDefault="003271E2" w:rsidP="003271E2">
      <w:pPr>
        <w:tabs>
          <w:tab w:val="left" w:pos="4962"/>
        </w:tabs>
        <w:spacing w:line="276" w:lineRule="auto"/>
        <w:rPr>
          <w:rFonts w:ascii="Times New Roman" w:eastAsia="Calibri" w:hAnsi="Times New Roman" w:cs="Times New Roman"/>
          <w:i w:val="0"/>
          <w:iCs w:val="0"/>
          <w:sz w:val="24"/>
          <w:szCs w:val="24"/>
          <w:lang w:val="ru-RU" w:eastAsia="ru-RU" w:bidi="ar-SA"/>
        </w:rPr>
      </w:pPr>
    </w:p>
    <w:p w:rsidR="006C2145" w:rsidRDefault="006C2145" w:rsidP="003271E2">
      <w:pPr>
        <w:tabs>
          <w:tab w:val="left" w:pos="4962"/>
        </w:tabs>
        <w:spacing w:line="276" w:lineRule="auto"/>
        <w:rPr>
          <w:rFonts w:ascii="Times New Roman" w:eastAsia="Calibri" w:hAnsi="Times New Roman" w:cs="Times New Roman"/>
          <w:b/>
          <w:iCs w:val="0"/>
          <w:sz w:val="24"/>
          <w:szCs w:val="24"/>
          <w:lang w:val="ru-RU" w:eastAsia="ru-RU" w:bidi="ar-SA"/>
        </w:rPr>
      </w:pPr>
      <w:r>
        <w:rPr>
          <w:rFonts w:ascii="Times New Roman" w:eastAsia="Calibri" w:hAnsi="Times New Roman" w:cs="Times New Roman"/>
          <w:b/>
          <w:iCs w:val="0"/>
          <w:sz w:val="24"/>
          <w:szCs w:val="24"/>
          <w:lang w:val="ru-RU" w:eastAsia="ru-RU" w:bidi="ar-SA"/>
        </w:rPr>
        <w:t xml:space="preserve">        </w:t>
      </w:r>
    </w:p>
    <w:p w:rsidR="003271E2" w:rsidRPr="003271E2" w:rsidRDefault="006C2145" w:rsidP="003271E2">
      <w:pPr>
        <w:tabs>
          <w:tab w:val="left" w:pos="4962"/>
        </w:tabs>
        <w:spacing w:line="276" w:lineRule="auto"/>
        <w:rPr>
          <w:rFonts w:ascii="Times New Roman" w:eastAsia="Calibri" w:hAnsi="Times New Roman" w:cs="Times New Roman"/>
          <w:b/>
          <w:iCs w:val="0"/>
          <w:sz w:val="24"/>
          <w:szCs w:val="24"/>
          <w:lang w:val="ru-RU" w:eastAsia="ru-RU" w:bidi="ar-SA"/>
        </w:rPr>
      </w:pPr>
      <w:r>
        <w:rPr>
          <w:rFonts w:ascii="Times New Roman" w:eastAsia="Calibri" w:hAnsi="Times New Roman" w:cs="Times New Roman"/>
          <w:b/>
          <w:iCs w:val="0"/>
          <w:sz w:val="24"/>
          <w:szCs w:val="24"/>
          <w:lang w:val="ru-RU" w:eastAsia="ru-RU" w:bidi="ar-SA"/>
        </w:rPr>
        <w:t xml:space="preserve">           </w:t>
      </w:r>
      <w:r w:rsidR="003271E2" w:rsidRPr="003271E2">
        <w:rPr>
          <w:rFonts w:ascii="Times New Roman" w:eastAsia="Calibri" w:hAnsi="Times New Roman" w:cs="Times New Roman"/>
          <w:b/>
          <w:iCs w:val="0"/>
          <w:sz w:val="24"/>
          <w:szCs w:val="24"/>
          <w:lang w:val="ru-RU" w:eastAsia="ru-RU" w:bidi="ar-SA"/>
        </w:rPr>
        <w:t>2 ЭТАП – ОСНОВНОЙ – ЭТО РАБОТА ПО  ОБРАЗОВАТЕЛЬНЫМ ОБЛАСТЯМ:</w:t>
      </w:r>
    </w:p>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br w:type="textWrapping" w:clear="all"/>
      </w:r>
    </w:p>
    <w:p w:rsidR="0032217B" w:rsidRDefault="0032217B" w:rsidP="00566ED3">
      <w:pPr>
        <w:tabs>
          <w:tab w:val="left" w:pos="4962"/>
        </w:tabs>
        <w:spacing w:line="276" w:lineRule="auto"/>
        <w:ind w:left="720"/>
        <w:rPr>
          <w:rFonts w:ascii="Times New Roman" w:eastAsia="Calibri" w:hAnsi="Times New Roman"/>
          <w:b/>
          <w:iCs w:val="0"/>
          <w:sz w:val="28"/>
          <w:szCs w:val="22"/>
          <w:lang w:val="ru-RU" w:eastAsia="ru-RU" w:bidi="ar-SA"/>
        </w:rPr>
      </w:pPr>
    </w:p>
    <w:p w:rsidR="005F6CF2" w:rsidRDefault="005F6CF2" w:rsidP="00566ED3">
      <w:pPr>
        <w:tabs>
          <w:tab w:val="left" w:pos="4962"/>
        </w:tabs>
        <w:spacing w:line="276" w:lineRule="auto"/>
        <w:ind w:left="720"/>
        <w:rPr>
          <w:rFonts w:ascii="Times New Roman" w:eastAsia="Calibri" w:hAnsi="Times New Roman"/>
          <w:b/>
          <w:iCs w:val="0"/>
          <w:sz w:val="28"/>
          <w:szCs w:val="22"/>
          <w:lang w:val="ru-RU" w:eastAsia="ru-RU" w:bidi="ar-SA"/>
        </w:rPr>
      </w:pPr>
    </w:p>
    <w:p w:rsidR="006C2145" w:rsidRDefault="006C2145" w:rsidP="00566ED3">
      <w:pPr>
        <w:tabs>
          <w:tab w:val="left" w:pos="4962"/>
        </w:tabs>
        <w:spacing w:line="276" w:lineRule="auto"/>
        <w:ind w:left="720"/>
        <w:rPr>
          <w:rFonts w:ascii="Times New Roman" w:eastAsia="Calibri" w:hAnsi="Times New Roman"/>
          <w:b/>
          <w:iCs w:val="0"/>
          <w:sz w:val="28"/>
          <w:szCs w:val="22"/>
          <w:lang w:val="ru-RU" w:eastAsia="ru-RU" w:bidi="ar-SA"/>
        </w:rPr>
      </w:pPr>
    </w:p>
    <w:p w:rsidR="006C2145" w:rsidRDefault="006C2145" w:rsidP="00566ED3">
      <w:pPr>
        <w:tabs>
          <w:tab w:val="left" w:pos="4962"/>
        </w:tabs>
        <w:spacing w:line="276" w:lineRule="auto"/>
        <w:ind w:left="720"/>
        <w:rPr>
          <w:rFonts w:ascii="Times New Roman" w:eastAsia="Calibri" w:hAnsi="Times New Roman"/>
          <w:b/>
          <w:iCs w:val="0"/>
          <w:sz w:val="28"/>
          <w:szCs w:val="22"/>
          <w:lang w:val="ru-RU" w:eastAsia="ru-RU" w:bidi="ar-SA"/>
        </w:rPr>
      </w:pPr>
    </w:p>
    <w:p w:rsidR="00566ED3" w:rsidRPr="003271E2" w:rsidRDefault="0032217B" w:rsidP="00566ED3">
      <w:pPr>
        <w:tabs>
          <w:tab w:val="left" w:pos="4962"/>
        </w:tabs>
        <w:spacing w:line="276" w:lineRule="auto"/>
        <w:ind w:left="720"/>
        <w:rPr>
          <w:rFonts w:ascii="Times New Roman" w:eastAsia="Calibri" w:hAnsi="Times New Roman"/>
          <w:b/>
          <w:iCs w:val="0"/>
          <w:sz w:val="28"/>
          <w:szCs w:val="22"/>
          <w:lang w:val="ru-RU" w:eastAsia="ru-RU" w:bidi="ar-SA"/>
        </w:rPr>
      </w:pPr>
      <w:r>
        <w:rPr>
          <w:rFonts w:ascii="Times New Roman" w:eastAsia="Calibri" w:hAnsi="Times New Roman"/>
          <w:b/>
          <w:iCs w:val="0"/>
          <w:sz w:val="28"/>
          <w:szCs w:val="22"/>
          <w:lang w:val="ru-RU" w:eastAsia="ru-RU" w:bidi="ar-SA"/>
        </w:rPr>
        <w:t>2</w:t>
      </w:r>
      <w:r w:rsidR="00566ED3">
        <w:rPr>
          <w:rFonts w:ascii="Times New Roman" w:eastAsia="Calibri" w:hAnsi="Times New Roman"/>
          <w:b/>
          <w:iCs w:val="0"/>
          <w:sz w:val="28"/>
          <w:szCs w:val="22"/>
          <w:lang w:val="ru-RU" w:eastAsia="ru-RU" w:bidi="ar-SA"/>
        </w:rPr>
        <w:t xml:space="preserve"> </w:t>
      </w:r>
      <w:r w:rsidR="00566ED3" w:rsidRPr="003271E2">
        <w:rPr>
          <w:rFonts w:ascii="Times New Roman" w:eastAsia="Calibri" w:hAnsi="Times New Roman"/>
          <w:b/>
          <w:iCs w:val="0"/>
          <w:sz w:val="28"/>
          <w:szCs w:val="22"/>
          <w:lang w:val="ru-RU" w:eastAsia="ru-RU" w:bidi="ar-SA"/>
        </w:rPr>
        <w:t>Младшая группа</w:t>
      </w:r>
      <w:r w:rsidR="00566ED3">
        <w:rPr>
          <w:rFonts w:ascii="Times New Roman" w:eastAsia="Calibri" w:hAnsi="Times New Roman"/>
          <w:b/>
          <w:iCs w:val="0"/>
          <w:sz w:val="28"/>
          <w:szCs w:val="22"/>
          <w:lang w:val="ru-RU" w:eastAsia="ru-RU" w:bidi="ar-SA"/>
        </w:rPr>
        <w:t xml:space="preserve"> </w:t>
      </w:r>
      <w:proofErr w:type="gramStart"/>
      <w:r w:rsidR="00566ED3" w:rsidRPr="003271E2">
        <w:rPr>
          <w:rFonts w:ascii="Times New Roman" w:eastAsia="Calibri" w:hAnsi="Times New Roman"/>
          <w:b/>
          <w:iCs w:val="0"/>
          <w:sz w:val="28"/>
          <w:szCs w:val="22"/>
          <w:lang w:val="ru-RU" w:eastAsia="ru-RU" w:bidi="ar-SA"/>
        </w:rPr>
        <w:t xml:space="preserve">( </w:t>
      </w:r>
      <w:proofErr w:type="gramEnd"/>
      <w:r w:rsidR="00566ED3" w:rsidRPr="003271E2">
        <w:rPr>
          <w:rFonts w:ascii="Times New Roman" w:eastAsia="Calibri" w:hAnsi="Times New Roman"/>
          <w:b/>
          <w:iCs w:val="0"/>
          <w:sz w:val="28"/>
          <w:szCs w:val="22"/>
          <w:lang w:val="ru-RU" w:eastAsia="ru-RU" w:bidi="ar-SA"/>
        </w:rPr>
        <w:t>региональный компонент – 10 занятий в месяц</w:t>
      </w:r>
    </w:p>
    <w:p w:rsidR="00566ED3" w:rsidRPr="003271E2" w:rsidRDefault="00566ED3" w:rsidP="00566ED3">
      <w:pPr>
        <w:tabs>
          <w:tab w:val="left" w:pos="4962"/>
        </w:tabs>
        <w:spacing w:before="100" w:beforeAutospacing="1" w:after="100" w:afterAutospacing="1" w:line="240" w:lineRule="auto"/>
        <w:jc w:val="center"/>
        <w:rPr>
          <w:rFonts w:ascii="Times New Roman" w:eastAsia="Times New Roman" w:hAnsi="Times New Roman" w:cs="Times New Roman"/>
          <w:bCs/>
          <w:i w:val="0"/>
          <w:iCs w:val="0"/>
          <w:sz w:val="24"/>
          <w:szCs w:val="24"/>
          <w:lang w:val="ru-RU" w:eastAsia="ru-RU" w:bidi="ar-SA"/>
        </w:rPr>
      </w:pPr>
      <w:r w:rsidRPr="003271E2">
        <w:rPr>
          <w:rFonts w:ascii="Times New Roman" w:eastAsia="Times New Roman" w:hAnsi="Times New Roman" w:cs="Times New Roman"/>
          <w:bCs/>
          <w:i w:val="0"/>
          <w:iCs w:val="0"/>
          <w:sz w:val="24"/>
          <w:szCs w:val="24"/>
          <w:lang w:val="ru-RU" w:eastAsia="ru-RU" w:bidi="ar-SA"/>
        </w:rPr>
        <w:t>Учебно-тематический план по месяцам</w:t>
      </w:r>
    </w:p>
    <w:p w:rsidR="006C2145" w:rsidRDefault="006C2145" w:rsidP="00566ED3">
      <w:pPr>
        <w:tabs>
          <w:tab w:val="left" w:pos="4962"/>
        </w:tabs>
        <w:spacing w:before="100" w:beforeAutospacing="1" w:after="100" w:afterAutospacing="1" w:line="240" w:lineRule="auto"/>
        <w:jc w:val="both"/>
        <w:rPr>
          <w:rFonts w:ascii="Times New Roman" w:eastAsia="Calibri" w:hAnsi="Times New Roman" w:cs="Times New Roman"/>
          <w:b/>
          <w:iCs w:val="0"/>
          <w:sz w:val="28"/>
          <w:szCs w:val="24"/>
          <w:lang w:val="ru-RU" w:eastAsia="ru-RU" w:bidi="ar-SA"/>
        </w:rPr>
      </w:pPr>
    </w:p>
    <w:p w:rsidR="006C2145" w:rsidRDefault="006C2145" w:rsidP="00566ED3">
      <w:pPr>
        <w:tabs>
          <w:tab w:val="left" w:pos="4962"/>
        </w:tabs>
        <w:spacing w:before="100" w:beforeAutospacing="1" w:after="100" w:afterAutospacing="1" w:line="240" w:lineRule="auto"/>
        <w:jc w:val="both"/>
        <w:rPr>
          <w:rFonts w:ascii="Times New Roman" w:eastAsia="Calibri" w:hAnsi="Times New Roman" w:cs="Times New Roman"/>
          <w:b/>
          <w:iCs w:val="0"/>
          <w:sz w:val="28"/>
          <w:szCs w:val="24"/>
          <w:lang w:val="ru-RU" w:eastAsia="ru-RU" w:bidi="ar-SA"/>
        </w:rPr>
      </w:pPr>
    </w:p>
    <w:p w:rsidR="00566ED3" w:rsidRPr="003271E2" w:rsidRDefault="00566ED3" w:rsidP="00566ED3">
      <w:pPr>
        <w:tabs>
          <w:tab w:val="left" w:pos="4962"/>
        </w:tabs>
        <w:spacing w:before="100" w:beforeAutospacing="1" w:after="100" w:afterAutospacing="1" w:line="240" w:lineRule="auto"/>
        <w:jc w:val="both"/>
        <w:rPr>
          <w:rFonts w:ascii="Times New Roman" w:eastAsia="Times New Roman" w:hAnsi="Times New Roman" w:cs="Times New Roman"/>
          <w:bCs/>
          <w:i w:val="0"/>
          <w:iCs w:val="0"/>
          <w:sz w:val="24"/>
          <w:szCs w:val="24"/>
          <w:lang w:val="ru-RU" w:eastAsia="ru-RU" w:bidi="ar-SA"/>
        </w:rPr>
      </w:pPr>
      <w:r w:rsidRPr="003271E2">
        <w:rPr>
          <w:rFonts w:ascii="Times New Roman" w:eastAsia="Calibri" w:hAnsi="Times New Roman" w:cs="Times New Roman"/>
          <w:b/>
          <w:iCs w:val="0"/>
          <w:sz w:val="28"/>
          <w:szCs w:val="24"/>
          <w:lang w:val="ru-RU" w:eastAsia="ru-RU" w:bidi="ar-SA"/>
        </w:rPr>
        <w:t xml:space="preserve">Сентябрь </w:t>
      </w:r>
    </w:p>
    <w:tbl>
      <w:tblPr>
        <w:tblW w:w="0" w:type="auto"/>
        <w:tblInd w:w="720" w:type="dxa"/>
        <w:tblLook w:val="04A0"/>
      </w:tblPr>
      <w:tblGrid>
        <w:gridCol w:w="516"/>
        <w:gridCol w:w="1814"/>
        <w:gridCol w:w="964"/>
        <w:gridCol w:w="1660"/>
        <w:gridCol w:w="1774"/>
        <w:gridCol w:w="2054"/>
        <w:gridCol w:w="779"/>
      </w:tblGrid>
      <w:tr w:rsidR="00BA561A" w:rsidRPr="003271E2" w:rsidTr="00BA561A">
        <w:trPr>
          <w:trHeight w:val="540"/>
        </w:trPr>
        <w:tc>
          <w:tcPr>
            <w:tcW w:w="516"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14"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64"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267" w:type="dxa"/>
            <w:gridSpan w:val="4"/>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1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6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660"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Я и моя семья</w:t>
            </w:r>
          </w:p>
        </w:tc>
        <w:tc>
          <w:tcPr>
            <w:tcW w:w="177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Группа предметов (ФЭМП)</w:t>
            </w:r>
          </w:p>
        </w:tc>
        <w:tc>
          <w:tcPr>
            <w:tcW w:w="205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79"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1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Речевое </w:t>
            </w:r>
            <w:r w:rsidRPr="003271E2">
              <w:rPr>
                <w:rFonts w:ascii="Times New Roman" w:eastAsia="Calibri" w:hAnsi="Times New Roman" w:cs="Times New Roman"/>
                <w:i w:val="0"/>
                <w:iCs w:val="0"/>
                <w:sz w:val="22"/>
                <w:szCs w:val="22"/>
                <w:lang w:val="ru-RU" w:bidi="ar-SA"/>
              </w:rPr>
              <w:lastRenderedPageBreak/>
              <w:t>развитие</w:t>
            </w:r>
          </w:p>
        </w:tc>
        <w:tc>
          <w:tcPr>
            <w:tcW w:w="96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lastRenderedPageBreak/>
              <w:t>1</w:t>
            </w:r>
          </w:p>
        </w:tc>
        <w:tc>
          <w:tcPr>
            <w:tcW w:w="1660" w:type="dxa"/>
            <w:tcBorders>
              <w:top w:val="single" w:sz="4" w:space="0" w:color="auto"/>
              <w:left w:val="single" w:sz="4" w:space="0" w:color="auto"/>
              <w:bottom w:val="single" w:sz="4" w:space="0" w:color="auto"/>
              <w:right w:val="single" w:sz="4" w:space="0" w:color="auto"/>
            </w:tcBorders>
            <w:hideMark/>
          </w:tcPr>
          <w:p w:rsidR="00566ED3"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hAnsi="Times New Roman" w:cs="Times New Roman"/>
                <w:i w:val="0"/>
                <w:iCs w:val="0"/>
                <w:sz w:val="22"/>
                <w:szCs w:val="22"/>
                <w:lang w:val="ru-RU" w:bidi="ar-SA"/>
              </w:rPr>
              <w:t xml:space="preserve">Г1иллакх долу </w:t>
            </w:r>
            <w:r w:rsidRPr="003271E2">
              <w:rPr>
                <w:rFonts w:ascii="Times New Roman" w:hAnsi="Times New Roman" w:cs="Times New Roman"/>
                <w:i w:val="0"/>
                <w:iCs w:val="0"/>
                <w:sz w:val="22"/>
                <w:szCs w:val="22"/>
                <w:lang w:val="ru-RU" w:bidi="ar-SA"/>
              </w:rPr>
              <w:lastRenderedPageBreak/>
              <w:t>Зеза</w:t>
            </w:r>
            <w:proofErr w:type="gramStart"/>
            <w:r w:rsidRPr="003271E2">
              <w:rPr>
                <w:rFonts w:ascii="Times New Roman" w:hAnsi="Times New Roman" w:cs="Times New Roman"/>
                <w:i w:val="0"/>
                <w:iCs w:val="0"/>
                <w:sz w:val="22"/>
                <w:szCs w:val="22"/>
                <w:lang w:val="ru-RU" w:bidi="ar-SA"/>
              </w:rPr>
              <w:t>г(</w:t>
            </w:r>
            <w:proofErr w:type="gramEnd"/>
            <w:r w:rsidRPr="003271E2">
              <w:rPr>
                <w:rFonts w:ascii="Times New Roman" w:hAnsi="Times New Roman" w:cs="Times New Roman"/>
                <w:i w:val="0"/>
                <w:iCs w:val="0"/>
                <w:sz w:val="22"/>
                <w:szCs w:val="22"/>
                <w:lang w:val="ru-RU" w:bidi="ar-SA"/>
              </w:rPr>
              <w:t>рассказ)</w:t>
            </w:r>
          </w:p>
        </w:tc>
        <w:tc>
          <w:tcPr>
            <w:tcW w:w="177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BA561A">
            <w:pPr>
              <w:tabs>
                <w:tab w:val="left" w:pos="4962"/>
              </w:tabs>
              <w:spacing w:after="0" w:line="240" w:lineRule="auto"/>
              <w:rPr>
                <w:rFonts w:ascii="Times New Roman" w:hAnsi="Times New Roman" w:cs="Times New Roman"/>
                <w:i w:val="0"/>
                <w:iCs w:val="0"/>
                <w:sz w:val="22"/>
                <w:szCs w:val="22"/>
                <w:lang w:val="ru-RU" w:bidi="ar-SA"/>
              </w:rPr>
            </w:pPr>
            <w:r w:rsidRPr="003271E2">
              <w:rPr>
                <w:rFonts w:ascii="Times New Roman" w:hAnsi="Times New Roman" w:cs="Times New Roman"/>
                <w:i w:val="0"/>
                <w:iCs w:val="0"/>
                <w:sz w:val="22"/>
                <w:szCs w:val="22"/>
                <w:lang w:val="ru-RU" w:bidi="ar-SA"/>
              </w:rPr>
              <w:lastRenderedPageBreak/>
              <w:t xml:space="preserve"> </w:t>
            </w:r>
          </w:p>
        </w:tc>
        <w:tc>
          <w:tcPr>
            <w:tcW w:w="205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hAnsi="Times New Roman" w:cs="Times New Roman"/>
                <w:i w:val="0"/>
                <w:iCs w:val="0"/>
                <w:sz w:val="22"/>
                <w:szCs w:val="22"/>
                <w:lang w:val="ru-RU" w:bidi="ar-SA"/>
              </w:rPr>
            </w:pPr>
          </w:p>
        </w:tc>
        <w:tc>
          <w:tcPr>
            <w:tcW w:w="779"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3</w:t>
            </w:r>
          </w:p>
        </w:tc>
        <w:tc>
          <w:tcPr>
            <w:tcW w:w="181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6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660"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Я и моя семья</w:t>
            </w:r>
          </w:p>
        </w:tc>
        <w:tc>
          <w:tcPr>
            <w:tcW w:w="177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205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79"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1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6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2</w:t>
            </w:r>
          </w:p>
        </w:tc>
        <w:tc>
          <w:tcPr>
            <w:tcW w:w="166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Мелодии родного края</w:t>
            </w:r>
          </w:p>
        </w:tc>
        <w:tc>
          <w:tcPr>
            <w:tcW w:w="1774" w:type="dxa"/>
            <w:tcBorders>
              <w:top w:val="single" w:sz="4" w:space="0" w:color="auto"/>
              <w:left w:val="single" w:sz="4" w:space="0" w:color="auto"/>
              <w:bottom w:val="single" w:sz="4" w:space="0" w:color="auto"/>
              <w:right w:val="single" w:sz="4" w:space="0" w:color="auto"/>
            </w:tcBorders>
          </w:tcPr>
          <w:p w:rsidR="00566ED3" w:rsidRPr="003271E2" w:rsidRDefault="00A6429F"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Гимн ЧР</w:t>
            </w:r>
          </w:p>
        </w:tc>
        <w:tc>
          <w:tcPr>
            <w:tcW w:w="205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7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1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Pr="003271E2">
              <w:rPr>
                <w:rFonts w:ascii="Times New Roman" w:eastAsia="Calibri" w:hAnsi="Times New Roman" w:cs="Times New Roman"/>
                <w:i w:val="0"/>
                <w:iCs w:val="0"/>
                <w:sz w:val="22"/>
                <w:szCs w:val="22"/>
                <w:lang w:val="ru-RU" w:bidi="ar-SA"/>
              </w:rPr>
              <w:t>)</w:t>
            </w:r>
          </w:p>
        </w:tc>
        <w:tc>
          <w:tcPr>
            <w:tcW w:w="96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66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К1удал-б1ов</w:t>
            </w:r>
          </w:p>
        </w:tc>
        <w:tc>
          <w:tcPr>
            <w:tcW w:w="17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205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7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1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566ED3" w:rsidRPr="003271E2" w:rsidRDefault="00566ED3" w:rsidP="00636EC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6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660"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7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Игра в голубя (Коккхах ловзар)</w:t>
            </w:r>
          </w:p>
        </w:tc>
        <w:tc>
          <w:tcPr>
            <w:tcW w:w="205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«Котамк1орнешна ялта кечдар»</w:t>
            </w:r>
          </w:p>
        </w:tc>
        <w:tc>
          <w:tcPr>
            <w:tcW w:w="77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566ED3" w:rsidRPr="003271E2" w:rsidRDefault="00566ED3" w:rsidP="00566ED3">
      <w:pPr>
        <w:tabs>
          <w:tab w:val="left" w:pos="4875"/>
          <w:tab w:val="left" w:pos="4962"/>
        </w:tabs>
        <w:spacing w:after="0" w:line="240" w:lineRule="auto"/>
        <w:ind w:left="720"/>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ab/>
      </w:r>
    </w:p>
    <w:p w:rsidR="00566ED3" w:rsidRPr="003271E2" w:rsidRDefault="00566ED3" w:rsidP="00566ED3">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Октябрь</w:t>
      </w:r>
    </w:p>
    <w:tbl>
      <w:tblPr>
        <w:tblpPr w:leftFromText="180" w:rightFromText="180" w:vertAnchor="text" w:tblpX="675" w:tblpY="1"/>
        <w:tblOverlap w:val="never"/>
        <w:tblW w:w="0" w:type="auto"/>
        <w:tblLayout w:type="fixed"/>
        <w:tblLook w:val="04A0"/>
      </w:tblPr>
      <w:tblGrid>
        <w:gridCol w:w="542"/>
        <w:gridCol w:w="2056"/>
        <w:gridCol w:w="974"/>
        <w:gridCol w:w="1923"/>
        <w:gridCol w:w="1417"/>
        <w:gridCol w:w="1985"/>
        <w:gridCol w:w="709"/>
      </w:tblGrid>
      <w:tr w:rsidR="00BA561A" w:rsidRPr="003271E2" w:rsidTr="00AF4922">
        <w:trPr>
          <w:trHeight w:val="540"/>
        </w:trPr>
        <w:tc>
          <w:tcPr>
            <w:tcW w:w="542"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2056"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74"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034" w:type="dxa"/>
            <w:gridSpan w:val="4"/>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566ED3" w:rsidRPr="002917CF" w:rsidTr="00BA561A">
        <w:tc>
          <w:tcPr>
            <w:tcW w:w="542"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923"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Домашняя птица</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Счет предметов на Чеченском языке (ФЭМП)</w:t>
            </w:r>
          </w:p>
        </w:tc>
        <w:tc>
          <w:tcPr>
            <w:tcW w:w="198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0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2917CF" w:rsidTr="00BA561A">
        <w:tc>
          <w:tcPr>
            <w:tcW w:w="542"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1</w:t>
            </w:r>
          </w:p>
        </w:tc>
        <w:tc>
          <w:tcPr>
            <w:tcW w:w="1923" w:type="dxa"/>
            <w:tcBorders>
              <w:top w:val="single" w:sz="4" w:space="0" w:color="auto"/>
              <w:left w:val="single" w:sz="4" w:space="0" w:color="auto"/>
              <w:bottom w:val="single" w:sz="4" w:space="0" w:color="auto"/>
              <w:right w:val="single" w:sz="4" w:space="0" w:color="auto"/>
            </w:tcBorders>
          </w:tcPr>
          <w:p w:rsidR="00566ED3" w:rsidRPr="003271E2" w:rsidRDefault="00636EC2"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 xml:space="preserve"> </w:t>
            </w:r>
            <w:r w:rsidR="00566ED3" w:rsidRPr="003271E2">
              <w:rPr>
                <w:rFonts w:ascii="Times New Roman" w:eastAsia="Calibri" w:hAnsi="Times New Roman" w:cs="Times New Roman"/>
                <w:i w:val="0"/>
                <w:iCs w:val="0"/>
                <w:sz w:val="22"/>
                <w:szCs w:val="22"/>
                <w:lang w:val="ru-RU" w:bidi="ar-SA"/>
              </w:rPr>
              <w:t>Хьесапдаран ловзар</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«1ежаш лахьор»</w:t>
            </w:r>
            <w:r w:rsidR="00BA561A" w:rsidRPr="003271E2">
              <w:rPr>
                <w:rFonts w:ascii="Times New Roman" w:eastAsia="Calibri" w:hAnsi="Times New Roman" w:cs="Times New Roman"/>
                <w:i w:val="0"/>
                <w:iCs w:val="0"/>
                <w:sz w:val="22"/>
                <w:szCs w:val="22"/>
                <w:lang w:val="ru-RU" w:bidi="ar-SA"/>
              </w:rPr>
              <w:t xml:space="preserve"> Х1етал </w:t>
            </w:r>
            <w:proofErr w:type="gramStart"/>
            <w:r w:rsidR="00BA561A" w:rsidRPr="003271E2">
              <w:rPr>
                <w:rFonts w:ascii="Times New Roman" w:eastAsia="Calibri" w:hAnsi="Times New Roman" w:cs="Times New Roman"/>
                <w:i w:val="0"/>
                <w:iCs w:val="0"/>
                <w:sz w:val="22"/>
                <w:szCs w:val="22"/>
                <w:lang w:val="ru-RU" w:bidi="ar-SA"/>
              </w:rPr>
              <w:t>–м</w:t>
            </w:r>
            <w:proofErr w:type="gramEnd"/>
            <w:r w:rsidR="00BA561A" w:rsidRPr="003271E2">
              <w:rPr>
                <w:rFonts w:ascii="Times New Roman" w:eastAsia="Calibri" w:hAnsi="Times New Roman" w:cs="Times New Roman"/>
                <w:i w:val="0"/>
                <w:iCs w:val="0"/>
                <w:sz w:val="22"/>
                <w:szCs w:val="22"/>
                <w:lang w:val="ru-RU" w:bidi="ar-SA"/>
              </w:rPr>
              <w:t>етал хаийла  х1ун ю кхаьллинарг»</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98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Times New Roman" w:hAnsi="Times New Roman" w:cs="Times New Roman"/>
                <w:i w:val="0"/>
                <w:iCs w:val="0"/>
                <w:lang w:val="ru-RU" w:eastAsia="ru-RU" w:bidi="ar-SA"/>
              </w:rPr>
            </w:pPr>
          </w:p>
        </w:tc>
        <w:tc>
          <w:tcPr>
            <w:tcW w:w="70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42"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23"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Бустамашца сурт диллар</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98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0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42"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2</w:t>
            </w:r>
          </w:p>
        </w:tc>
        <w:tc>
          <w:tcPr>
            <w:tcW w:w="1923"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Танцевальные Кавказские мелодии</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A6429F"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Песня «</w:t>
            </w:r>
            <w:r w:rsidR="0032217B">
              <w:rPr>
                <w:rFonts w:ascii="Times New Roman" w:eastAsia="Calibri" w:hAnsi="Times New Roman" w:cs="Times New Roman"/>
                <w:i w:val="0"/>
                <w:iCs w:val="0"/>
                <w:sz w:val="22"/>
                <w:szCs w:val="22"/>
                <w:lang w:val="ru-RU" w:bidi="ar-SA"/>
              </w:rPr>
              <w:t>Доймохк</w:t>
            </w:r>
            <w:r>
              <w:rPr>
                <w:rFonts w:ascii="Times New Roman" w:eastAsia="Calibri" w:hAnsi="Times New Roman" w:cs="Times New Roman"/>
                <w:i w:val="0"/>
                <w:iCs w:val="0"/>
                <w:sz w:val="22"/>
                <w:szCs w:val="22"/>
                <w:lang w:val="ru-RU" w:bidi="ar-SA"/>
              </w:rPr>
              <w:t>»</w:t>
            </w:r>
          </w:p>
        </w:tc>
        <w:tc>
          <w:tcPr>
            <w:tcW w:w="198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0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42"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566ED3" w:rsidRPr="003271E2" w:rsidRDefault="00566ED3" w:rsidP="00636EC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923"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«Прятки «(Лечкъоргах)</w:t>
            </w:r>
          </w:p>
        </w:tc>
        <w:tc>
          <w:tcPr>
            <w:tcW w:w="198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Хьесапдаран ловзар «Вовшахтохал биъсаберг)</w:t>
            </w:r>
          </w:p>
        </w:tc>
        <w:tc>
          <w:tcPr>
            <w:tcW w:w="70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42"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Pr="003271E2">
              <w:rPr>
                <w:rFonts w:ascii="Times New Roman" w:eastAsia="Calibri" w:hAnsi="Times New Roman" w:cs="Times New Roman"/>
                <w:i w:val="0"/>
                <w:iCs w:val="0"/>
                <w:sz w:val="22"/>
                <w:szCs w:val="22"/>
                <w:lang w:val="ru-RU" w:bidi="ar-SA"/>
              </w:rPr>
              <w:t>аппликация)</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23"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Дома на нашей улице</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98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70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636EC2" w:rsidRDefault="00566ED3" w:rsidP="00566ED3">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 w:val="0"/>
          <w:iCs w:val="0"/>
          <w:sz w:val="22"/>
          <w:szCs w:val="22"/>
          <w:lang w:val="ru-RU" w:eastAsia="ru-RU" w:bidi="ar-SA"/>
        </w:rPr>
        <w:br w:type="textWrapping" w:clear="all"/>
      </w:r>
    </w:p>
    <w:p w:rsidR="00566ED3" w:rsidRPr="003271E2" w:rsidRDefault="00566ED3" w:rsidP="00566ED3">
      <w:pPr>
        <w:tabs>
          <w:tab w:val="left" w:pos="4962"/>
        </w:tabs>
        <w:spacing w:after="0" w:line="240" w:lineRule="auto"/>
        <w:ind w:left="720"/>
        <w:rPr>
          <w:rFonts w:ascii="Times New Roman" w:eastAsia="Calibri" w:hAnsi="Times New Roman" w:cs="Times New Roman"/>
          <w:i w:val="0"/>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Ноябрь</w:t>
      </w:r>
    </w:p>
    <w:tbl>
      <w:tblPr>
        <w:tblW w:w="0" w:type="auto"/>
        <w:tblInd w:w="720" w:type="dxa"/>
        <w:tblLook w:val="04A0"/>
      </w:tblPr>
      <w:tblGrid>
        <w:gridCol w:w="516"/>
        <w:gridCol w:w="1830"/>
        <w:gridCol w:w="968"/>
        <w:gridCol w:w="1942"/>
        <w:gridCol w:w="1811"/>
        <w:gridCol w:w="1564"/>
        <w:gridCol w:w="923"/>
        <w:gridCol w:w="7"/>
      </w:tblGrid>
      <w:tr w:rsidR="00BA561A" w:rsidRPr="003271E2" w:rsidTr="00BA561A">
        <w:trPr>
          <w:gridAfter w:val="1"/>
          <w:wAfter w:w="7" w:type="dxa"/>
          <w:trHeight w:val="540"/>
        </w:trPr>
        <w:tc>
          <w:tcPr>
            <w:tcW w:w="516"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30"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68"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240" w:type="dxa"/>
            <w:gridSpan w:val="4"/>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566ED3" w:rsidRPr="002917CF"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30"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6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942"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Гуьйре (осень)</w:t>
            </w:r>
          </w:p>
        </w:tc>
        <w:tc>
          <w:tcPr>
            <w:tcW w:w="1811"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Деление предметов на Чеченском языке (ФЭМП)</w:t>
            </w:r>
          </w:p>
        </w:tc>
        <w:tc>
          <w:tcPr>
            <w:tcW w:w="156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30"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30"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68" w:type="dxa"/>
            <w:tcBorders>
              <w:top w:val="single" w:sz="4" w:space="0" w:color="auto"/>
              <w:left w:val="single" w:sz="4" w:space="0" w:color="auto"/>
              <w:bottom w:val="single" w:sz="4" w:space="0" w:color="auto"/>
              <w:right w:val="single" w:sz="4" w:space="0" w:color="auto"/>
            </w:tcBorders>
          </w:tcPr>
          <w:p w:rsidR="00566ED3" w:rsidRPr="003271E2" w:rsidRDefault="00636EC2"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1</w:t>
            </w:r>
          </w:p>
        </w:tc>
        <w:tc>
          <w:tcPr>
            <w:tcW w:w="1942" w:type="dxa"/>
            <w:tcBorders>
              <w:top w:val="single" w:sz="4" w:space="0" w:color="auto"/>
              <w:left w:val="single" w:sz="4" w:space="0" w:color="auto"/>
              <w:bottom w:val="single" w:sz="4" w:space="0" w:color="auto"/>
              <w:right w:val="single" w:sz="4" w:space="0" w:color="auto"/>
            </w:tcBorders>
          </w:tcPr>
          <w:p w:rsidR="00566ED3"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«Кхо ча» туьйра</w:t>
            </w:r>
          </w:p>
        </w:tc>
        <w:tc>
          <w:tcPr>
            <w:tcW w:w="1811" w:type="dxa"/>
            <w:tcBorders>
              <w:top w:val="single" w:sz="4" w:space="0" w:color="auto"/>
              <w:left w:val="single" w:sz="4" w:space="0" w:color="auto"/>
              <w:bottom w:val="single" w:sz="4" w:space="0" w:color="auto"/>
              <w:right w:val="single" w:sz="4" w:space="0" w:color="auto"/>
            </w:tcBorders>
          </w:tcPr>
          <w:p w:rsidR="00566ED3" w:rsidRPr="003271E2" w:rsidRDefault="00566ED3" w:rsidP="00BA561A">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p>
        </w:tc>
        <w:tc>
          <w:tcPr>
            <w:tcW w:w="156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30"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3</w:t>
            </w:r>
          </w:p>
        </w:tc>
        <w:tc>
          <w:tcPr>
            <w:tcW w:w="1830"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68"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1</w:t>
            </w:r>
          </w:p>
        </w:tc>
        <w:tc>
          <w:tcPr>
            <w:tcW w:w="1942" w:type="dxa"/>
            <w:tcBorders>
              <w:top w:val="single" w:sz="4" w:space="0" w:color="auto"/>
              <w:left w:val="single" w:sz="4" w:space="0" w:color="auto"/>
              <w:bottom w:val="single" w:sz="4" w:space="0" w:color="auto"/>
              <w:right w:val="single" w:sz="4" w:space="0" w:color="auto"/>
            </w:tcBorders>
          </w:tcPr>
          <w:p w:rsidR="00566ED3"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«Цветок для мамы»</w:t>
            </w:r>
          </w:p>
        </w:tc>
        <w:tc>
          <w:tcPr>
            <w:tcW w:w="1811" w:type="dxa"/>
            <w:tcBorders>
              <w:top w:val="single" w:sz="4" w:space="0" w:color="auto"/>
              <w:left w:val="single" w:sz="4" w:space="0" w:color="auto"/>
              <w:bottom w:val="single" w:sz="4" w:space="0" w:color="auto"/>
              <w:right w:val="single" w:sz="4" w:space="0" w:color="auto"/>
            </w:tcBorders>
          </w:tcPr>
          <w:p w:rsidR="00566ED3" w:rsidRPr="003271E2" w:rsidRDefault="00566ED3" w:rsidP="00BA561A">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p>
        </w:tc>
        <w:tc>
          <w:tcPr>
            <w:tcW w:w="156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30"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30"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6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942"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Мамин эшар</w:t>
            </w:r>
          </w:p>
        </w:tc>
        <w:tc>
          <w:tcPr>
            <w:tcW w:w="1811" w:type="dxa"/>
            <w:tcBorders>
              <w:top w:val="single" w:sz="4" w:space="0" w:color="auto"/>
              <w:left w:val="single" w:sz="4" w:space="0" w:color="auto"/>
              <w:bottom w:val="single" w:sz="4" w:space="0" w:color="auto"/>
              <w:right w:val="single" w:sz="4" w:space="0" w:color="auto"/>
            </w:tcBorders>
          </w:tcPr>
          <w:p w:rsidR="00566ED3" w:rsidRPr="003271E2" w:rsidRDefault="00A6429F"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Песня «</w:t>
            </w:r>
            <w:r w:rsidR="0032217B">
              <w:rPr>
                <w:rFonts w:ascii="Times New Roman" w:eastAsia="Calibri" w:hAnsi="Times New Roman" w:cs="Times New Roman"/>
                <w:i w:val="0"/>
                <w:iCs w:val="0"/>
                <w:sz w:val="22"/>
                <w:szCs w:val="22"/>
                <w:lang w:val="ru-RU" w:bidi="ar-SA"/>
              </w:rPr>
              <w:t xml:space="preserve">Бераш </w:t>
            </w:r>
            <w:proofErr w:type="gramStart"/>
            <w:r w:rsidR="0032217B">
              <w:rPr>
                <w:rFonts w:ascii="Times New Roman" w:eastAsia="Calibri" w:hAnsi="Times New Roman" w:cs="Times New Roman"/>
                <w:i w:val="0"/>
                <w:iCs w:val="0"/>
                <w:sz w:val="22"/>
                <w:szCs w:val="22"/>
                <w:lang w:val="ru-RU" w:bidi="ar-SA"/>
              </w:rPr>
              <w:t>-б</w:t>
            </w:r>
            <w:proofErr w:type="gramEnd"/>
            <w:r w:rsidR="0032217B">
              <w:rPr>
                <w:rFonts w:ascii="Times New Roman" w:eastAsia="Calibri" w:hAnsi="Times New Roman" w:cs="Times New Roman"/>
                <w:i w:val="0"/>
                <w:iCs w:val="0"/>
                <w:sz w:val="22"/>
                <w:szCs w:val="22"/>
                <w:lang w:val="ru-RU" w:bidi="ar-SA"/>
              </w:rPr>
              <w:t>ераш</w:t>
            </w:r>
            <w:r>
              <w:rPr>
                <w:rFonts w:ascii="Times New Roman" w:eastAsia="Calibri" w:hAnsi="Times New Roman" w:cs="Times New Roman"/>
                <w:i w:val="0"/>
                <w:iCs w:val="0"/>
                <w:sz w:val="22"/>
                <w:szCs w:val="22"/>
                <w:lang w:val="ru-RU" w:bidi="ar-SA"/>
              </w:rPr>
              <w:t>»</w:t>
            </w:r>
          </w:p>
        </w:tc>
        <w:tc>
          <w:tcPr>
            <w:tcW w:w="156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30"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30"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566ED3" w:rsidRPr="003271E2" w:rsidRDefault="00566ED3" w:rsidP="00636EC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6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942"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811"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Times New Roman" w:hAnsi="Times New Roman" w:cs="Times New Roman"/>
                <w:i w:val="0"/>
                <w:iCs w:val="0"/>
                <w:sz w:val="22"/>
                <w:szCs w:val="22"/>
                <w:lang w:val="ru-RU" w:eastAsia="ru-RU"/>
              </w:rPr>
            </w:pPr>
          </w:p>
          <w:p w:rsidR="00566ED3" w:rsidRPr="003271E2" w:rsidRDefault="00566ED3" w:rsidP="00636EC2">
            <w:pPr>
              <w:tabs>
                <w:tab w:val="left" w:pos="4962"/>
              </w:tabs>
              <w:spacing w:after="0" w:line="240" w:lineRule="auto"/>
              <w:rPr>
                <w:rFonts w:ascii="Times New Roman" w:eastAsia="Times New Roman" w:hAnsi="Times New Roman" w:cs="Times New Roman"/>
                <w:i w:val="0"/>
                <w:iCs w:val="0"/>
                <w:sz w:val="22"/>
                <w:szCs w:val="22"/>
                <w:lang w:val="ru-RU" w:eastAsia="ru-RU"/>
              </w:rPr>
            </w:pPr>
            <w:r w:rsidRPr="003271E2">
              <w:rPr>
                <w:rFonts w:ascii="Times New Roman" w:eastAsia="Times New Roman" w:hAnsi="Times New Roman" w:cs="Times New Roman"/>
                <w:i w:val="0"/>
                <w:iCs w:val="0"/>
                <w:sz w:val="22"/>
                <w:szCs w:val="22"/>
                <w:lang w:val="ru-RU" w:eastAsia="ru-RU"/>
              </w:rPr>
              <w:t>«Малх-дог1а»</w:t>
            </w:r>
          </w:p>
          <w:p w:rsidR="00566ED3" w:rsidRPr="003271E2" w:rsidRDefault="00636EC2" w:rsidP="00636EC2">
            <w:pPr>
              <w:tabs>
                <w:tab w:val="left" w:pos="4962"/>
              </w:tabs>
              <w:spacing w:after="0" w:line="240" w:lineRule="auto"/>
              <w:rPr>
                <w:rFonts w:ascii="Times New Roman" w:eastAsia="Times New Roman" w:hAnsi="Times New Roman" w:cs="Times New Roman"/>
                <w:i w:val="0"/>
                <w:iCs w:val="0"/>
                <w:sz w:val="22"/>
                <w:szCs w:val="22"/>
                <w:lang w:val="ru-RU" w:eastAsia="ru-RU"/>
              </w:rPr>
            </w:pPr>
            <w:r>
              <w:rPr>
                <w:rFonts w:ascii="Times New Roman" w:eastAsia="Times New Roman" w:hAnsi="Times New Roman" w:cs="Times New Roman"/>
                <w:i w:val="0"/>
                <w:iCs w:val="0"/>
                <w:sz w:val="22"/>
                <w:szCs w:val="22"/>
                <w:lang w:val="ru-RU" w:eastAsia="ru-RU"/>
              </w:rPr>
              <w:t xml:space="preserve">( </w:t>
            </w:r>
            <w:r w:rsidR="00566ED3" w:rsidRPr="003271E2">
              <w:rPr>
                <w:rFonts w:ascii="Times New Roman" w:eastAsia="Times New Roman" w:hAnsi="Times New Roman" w:cs="Times New Roman"/>
                <w:i w:val="0"/>
                <w:iCs w:val="0"/>
                <w:sz w:val="22"/>
                <w:szCs w:val="22"/>
                <w:lang w:val="ru-RU" w:eastAsia="ru-RU"/>
              </w:rPr>
              <w:t>каде ловзар)</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6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Times New Roman" w:hAnsi="Times New Roman" w:cs="Times New Roman"/>
                <w:i w:val="0"/>
                <w:iCs w:val="0"/>
                <w:sz w:val="22"/>
                <w:szCs w:val="22"/>
                <w:lang w:val="ru-RU" w:eastAsia="ru-RU"/>
              </w:rPr>
            </w:pPr>
            <w:r w:rsidRPr="003271E2">
              <w:rPr>
                <w:rFonts w:ascii="Times New Roman" w:eastAsia="Times New Roman" w:hAnsi="Times New Roman" w:cs="Times New Roman"/>
                <w:i w:val="0"/>
                <w:iCs w:val="0"/>
                <w:sz w:val="22"/>
                <w:szCs w:val="22"/>
                <w:lang w:val="ru-RU" w:eastAsia="ru-RU"/>
              </w:rPr>
              <w:t>«Охрана гостя»</w:t>
            </w:r>
          </w:p>
          <w:p w:rsidR="00566ED3" w:rsidRPr="003271E2" w:rsidRDefault="00566ED3" w:rsidP="00636EC2">
            <w:pPr>
              <w:tabs>
                <w:tab w:val="left" w:pos="4962"/>
              </w:tabs>
              <w:spacing w:after="0" w:line="240" w:lineRule="auto"/>
              <w:rPr>
                <w:rFonts w:ascii="Times New Roman" w:eastAsia="Times New Roman" w:hAnsi="Times New Roman" w:cs="Times New Roman"/>
                <w:i w:val="0"/>
                <w:iCs w:val="0"/>
                <w:sz w:val="22"/>
                <w:szCs w:val="22"/>
                <w:lang w:val="ru-RU" w:eastAsia="ru-RU"/>
              </w:rPr>
            </w:pPr>
            <w:r w:rsidRPr="003271E2">
              <w:rPr>
                <w:rFonts w:ascii="Times New Roman" w:eastAsia="Times New Roman" w:hAnsi="Times New Roman" w:cs="Times New Roman"/>
                <w:i w:val="0"/>
                <w:iCs w:val="0"/>
                <w:sz w:val="22"/>
                <w:szCs w:val="22"/>
                <w:lang w:val="ru-RU" w:eastAsia="ru-RU"/>
              </w:rPr>
              <w:t>(Хьаша ларвар)</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30"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2917CF"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30"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(лепк</w:t>
            </w:r>
            <w:r w:rsidR="00636EC2">
              <w:rPr>
                <w:rFonts w:ascii="Times New Roman" w:eastAsia="Calibri" w:hAnsi="Times New Roman" w:cs="Times New Roman"/>
                <w:i w:val="0"/>
                <w:iCs w:val="0"/>
                <w:sz w:val="22"/>
                <w:szCs w:val="22"/>
                <w:lang w:val="ru-RU" w:bidi="ar-SA"/>
              </w:rPr>
              <w:t>а</w:t>
            </w:r>
            <w:r w:rsidRPr="003271E2">
              <w:rPr>
                <w:rFonts w:ascii="Times New Roman" w:eastAsia="Calibri" w:hAnsi="Times New Roman" w:cs="Times New Roman"/>
                <w:i w:val="0"/>
                <w:iCs w:val="0"/>
                <w:sz w:val="22"/>
                <w:szCs w:val="22"/>
                <w:lang w:val="ru-RU" w:bidi="ar-SA"/>
              </w:rPr>
              <w:t>)</w:t>
            </w:r>
          </w:p>
        </w:tc>
        <w:tc>
          <w:tcPr>
            <w:tcW w:w="96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42"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Национальный узор Аппликация из полосок</w:t>
            </w:r>
          </w:p>
        </w:tc>
        <w:tc>
          <w:tcPr>
            <w:tcW w:w="1811"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Times New Roman" w:hAnsi="Times New Roman" w:cs="Times New Roman"/>
                <w:i w:val="0"/>
                <w:iCs w:val="0"/>
                <w:sz w:val="22"/>
                <w:szCs w:val="22"/>
                <w:lang w:val="ru-RU" w:eastAsia="ru-RU"/>
              </w:rPr>
            </w:pPr>
          </w:p>
        </w:tc>
        <w:tc>
          <w:tcPr>
            <w:tcW w:w="156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Times New Roman" w:hAnsi="Times New Roman" w:cs="Times New Roman"/>
                <w:i w:val="0"/>
                <w:iCs w:val="0"/>
                <w:sz w:val="22"/>
                <w:szCs w:val="22"/>
                <w:lang w:val="ru-RU" w:eastAsia="ru-RU"/>
              </w:rPr>
            </w:pPr>
          </w:p>
        </w:tc>
        <w:tc>
          <w:tcPr>
            <w:tcW w:w="930"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566ED3" w:rsidRPr="003271E2" w:rsidRDefault="00566ED3" w:rsidP="00566ED3">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566ED3" w:rsidRPr="003271E2" w:rsidRDefault="00566ED3" w:rsidP="00566ED3">
      <w:pPr>
        <w:tabs>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 xml:space="preserve">                Декабрь</w:t>
      </w:r>
    </w:p>
    <w:tbl>
      <w:tblPr>
        <w:tblW w:w="0" w:type="auto"/>
        <w:tblInd w:w="720" w:type="dxa"/>
        <w:tblLook w:val="04A0"/>
      </w:tblPr>
      <w:tblGrid>
        <w:gridCol w:w="517"/>
        <w:gridCol w:w="1834"/>
        <w:gridCol w:w="969"/>
        <w:gridCol w:w="1845"/>
        <w:gridCol w:w="1834"/>
        <w:gridCol w:w="1580"/>
        <w:gridCol w:w="975"/>
        <w:gridCol w:w="7"/>
      </w:tblGrid>
      <w:tr w:rsidR="00BA561A" w:rsidRPr="003271E2" w:rsidTr="00BA561A">
        <w:trPr>
          <w:gridAfter w:val="1"/>
          <w:wAfter w:w="7" w:type="dxa"/>
          <w:trHeight w:val="540"/>
        </w:trPr>
        <w:tc>
          <w:tcPr>
            <w:tcW w:w="517"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34"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69"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234" w:type="dxa"/>
            <w:gridSpan w:val="4"/>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566ED3" w:rsidRPr="003271E2" w:rsidTr="00BA561A">
        <w:tc>
          <w:tcPr>
            <w:tcW w:w="51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3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Учить замечать сезонные изменения в природе, особенности погоды зимой</w:t>
            </w:r>
          </w:p>
        </w:tc>
        <w:tc>
          <w:tcPr>
            <w:tcW w:w="183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Счет предметов (ФЭМП)</w:t>
            </w:r>
          </w:p>
        </w:tc>
        <w:tc>
          <w:tcPr>
            <w:tcW w:w="158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8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642BCF" w:rsidTr="00BA561A">
        <w:tc>
          <w:tcPr>
            <w:tcW w:w="51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3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69"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1</w:t>
            </w:r>
          </w:p>
        </w:tc>
        <w:tc>
          <w:tcPr>
            <w:tcW w:w="1845" w:type="dxa"/>
            <w:tcBorders>
              <w:top w:val="single" w:sz="4" w:space="0" w:color="auto"/>
              <w:left w:val="single" w:sz="4" w:space="0" w:color="auto"/>
              <w:bottom w:val="single" w:sz="4" w:space="0" w:color="auto"/>
              <w:right w:val="single" w:sz="4" w:space="0" w:color="auto"/>
            </w:tcBorders>
          </w:tcPr>
          <w:p w:rsidR="00566ED3"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«1ай» Базиева Таисин байт</w:t>
            </w:r>
          </w:p>
        </w:tc>
        <w:tc>
          <w:tcPr>
            <w:tcW w:w="1834" w:type="dxa"/>
            <w:tcBorders>
              <w:top w:val="single" w:sz="4" w:space="0" w:color="auto"/>
              <w:left w:val="single" w:sz="4" w:space="0" w:color="auto"/>
              <w:bottom w:val="single" w:sz="4" w:space="0" w:color="auto"/>
              <w:right w:val="single" w:sz="4" w:space="0" w:color="auto"/>
            </w:tcBorders>
          </w:tcPr>
          <w:p w:rsidR="00566ED3" w:rsidRPr="003271E2" w:rsidRDefault="00566ED3" w:rsidP="00A6429F">
            <w:pPr>
              <w:tabs>
                <w:tab w:val="left" w:pos="4962"/>
              </w:tabs>
              <w:spacing w:after="0" w:line="240" w:lineRule="auto"/>
              <w:rPr>
                <w:rFonts w:ascii="Times New Roman" w:eastAsia="Calibri" w:hAnsi="Times New Roman" w:cs="Times New Roman"/>
                <w:i w:val="0"/>
                <w:iCs w:val="0"/>
                <w:sz w:val="22"/>
                <w:szCs w:val="22"/>
                <w:lang w:val="ru-RU" w:bidi="ar-SA"/>
              </w:rPr>
            </w:pPr>
          </w:p>
        </w:tc>
        <w:tc>
          <w:tcPr>
            <w:tcW w:w="158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8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r>
      <w:tr w:rsidR="00566ED3" w:rsidRPr="003271E2" w:rsidTr="00BA561A">
        <w:tc>
          <w:tcPr>
            <w:tcW w:w="51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3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Рисуем «Елочные игрушки»</w:t>
            </w:r>
          </w:p>
        </w:tc>
        <w:tc>
          <w:tcPr>
            <w:tcW w:w="183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8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8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642BCF" w:rsidTr="00BA561A">
        <w:tc>
          <w:tcPr>
            <w:tcW w:w="51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3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69"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2</w:t>
            </w:r>
          </w:p>
        </w:tc>
        <w:tc>
          <w:tcPr>
            <w:tcW w:w="18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Знакомства с элементами танца лезгинка</w:t>
            </w:r>
          </w:p>
        </w:tc>
        <w:tc>
          <w:tcPr>
            <w:tcW w:w="1834" w:type="dxa"/>
            <w:tcBorders>
              <w:top w:val="single" w:sz="4" w:space="0" w:color="auto"/>
              <w:left w:val="single" w:sz="4" w:space="0" w:color="auto"/>
              <w:bottom w:val="single" w:sz="4" w:space="0" w:color="auto"/>
              <w:right w:val="single" w:sz="4" w:space="0" w:color="auto"/>
            </w:tcBorders>
          </w:tcPr>
          <w:p w:rsidR="00566ED3" w:rsidRPr="003271E2" w:rsidRDefault="00A6429F"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Песня «Керла шо»</w:t>
            </w:r>
          </w:p>
        </w:tc>
        <w:tc>
          <w:tcPr>
            <w:tcW w:w="158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8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3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566ED3" w:rsidRPr="003271E2" w:rsidRDefault="00566ED3" w:rsidP="00636EC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83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Лайн мижаргех ловзар</w:t>
            </w:r>
          </w:p>
        </w:tc>
        <w:tc>
          <w:tcPr>
            <w:tcW w:w="158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rPr>
              <w:t>Игра «Взятие башни»</w:t>
            </w:r>
          </w:p>
        </w:tc>
        <w:tc>
          <w:tcPr>
            <w:tcW w:w="98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34"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566ED3" w:rsidRPr="003271E2">
              <w:rPr>
                <w:rFonts w:ascii="Times New Roman" w:eastAsia="Calibri" w:hAnsi="Times New Roman" w:cs="Times New Roman"/>
                <w:i w:val="0"/>
                <w:iCs w:val="0"/>
                <w:sz w:val="22"/>
                <w:szCs w:val="22"/>
                <w:lang w:val="ru-RU" w:bidi="ar-SA"/>
              </w:rPr>
              <w:t>аппликация)</w:t>
            </w:r>
          </w:p>
        </w:tc>
        <w:tc>
          <w:tcPr>
            <w:tcW w:w="9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Новогодняя гирлянда</w:t>
            </w:r>
          </w:p>
        </w:tc>
        <w:tc>
          <w:tcPr>
            <w:tcW w:w="183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58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Times New Roman" w:hAnsi="Times New Roman" w:cs="Times New Roman"/>
                <w:i w:val="0"/>
                <w:iCs w:val="0"/>
                <w:sz w:val="22"/>
                <w:szCs w:val="22"/>
                <w:lang w:val="ru-RU"/>
              </w:rPr>
            </w:pPr>
          </w:p>
        </w:tc>
        <w:tc>
          <w:tcPr>
            <w:tcW w:w="98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566ED3" w:rsidRPr="003271E2" w:rsidRDefault="00566ED3" w:rsidP="00566ED3">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615CAD" w:rsidRDefault="00615CAD" w:rsidP="00566ED3">
      <w:pPr>
        <w:tabs>
          <w:tab w:val="left" w:pos="4962"/>
        </w:tabs>
        <w:spacing w:after="0" w:line="240" w:lineRule="auto"/>
        <w:ind w:left="720"/>
        <w:rPr>
          <w:rFonts w:ascii="Times New Roman" w:eastAsia="Calibri" w:hAnsi="Times New Roman" w:cs="Times New Roman"/>
          <w:iCs w:val="0"/>
          <w:sz w:val="28"/>
          <w:szCs w:val="28"/>
          <w:lang w:val="ru-RU" w:eastAsia="ru-RU" w:bidi="ar-SA"/>
        </w:rPr>
      </w:pPr>
    </w:p>
    <w:p w:rsidR="00615CAD" w:rsidRDefault="00615CAD" w:rsidP="00566ED3">
      <w:pPr>
        <w:tabs>
          <w:tab w:val="left" w:pos="4962"/>
        </w:tabs>
        <w:spacing w:after="0" w:line="240" w:lineRule="auto"/>
        <w:ind w:left="720"/>
        <w:rPr>
          <w:rFonts w:ascii="Times New Roman" w:eastAsia="Calibri" w:hAnsi="Times New Roman" w:cs="Times New Roman"/>
          <w:iCs w:val="0"/>
          <w:sz w:val="28"/>
          <w:szCs w:val="28"/>
          <w:lang w:val="ru-RU" w:eastAsia="ru-RU" w:bidi="ar-SA"/>
        </w:rPr>
      </w:pPr>
    </w:p>
    <w:p w:rsidR="00615CAD" w:rsidRDefault="00615CAD" w:rsidP="00566ED3">
      <w:pPr>
        <w:tabs>
          <w:tab w:val="left" w:pos="4962"/>
        </w:tabs>
        <w:spacing w:after="0" w:line="240" w:lineRule="auto"/>
        <w:ind w:left="720"/>
        <w:rPr>
          <w:rFonts w:ascii="Times New Roman" w:eastAsia="Calibri" w:hAnsi="Times New Roman" w:cs="Times New Roman"/>
          <w:iCs w:val="0"/>
          <w:sz w:val="28"/>
          <w:szCs w:val="28"/>
          <w:lang w:val="ru-RU" w:eastAsia="ru-RU" w:bidi="ar-SA"/>
        </w:rPr>
      </w:pPr>
    </w:p>
    <w:p w:rsidR="00566ED3" w:rsidRPr="003271E2" w:rsidRDefault="00566ED3" w:rsidP="00566ED3">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Январь</w:t>
      </w:r>
    </w:p>
    <w:tbl>
      <w:tblPr>
        <w:tblW w:w="0" w:type="auto"/>
        <w:tblInd w:w="720" w:type="dxa"/>
        <w:tblLook w:val="04A0"/>
      </w:tblPr>
      <w:tblGrid>
        <w:gridCol w:w="518"/>
        <w:gridCol w:w="1885"/>
        <w:gridCol w:w="966"/>
        <w:gridCol w:w="1980"/>
        <w:gridCol w:w="1755"/>
        <w:gridCol w:w="1586"/>
        <w:gridCol w:w="856"/>
        <w:gridCol w:w="15"/>
      </w:tblGrid>
      <w:tr w:rsidR="00BA561A" w:rsidRPr="003271E2" w:rsidTr="00BA561A">
        <w:trPr>
          <w:gridAfter w:val="1"/>
          <w:wAfter w:w="15" w:type="dxa"/>
          <w:trHeight w:val="540"/>
        </w:trPr>
        <w:tc>
          <w:tcPr>
            <w:tcW w:w="518"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85"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66"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177" w:type="dxa"/>
            <w:gridSpan w:val="4"/>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566ED3" w:rsidRPr="003271E2" w:rsidTr="00BA561A">
        <w:tc>
          <w:tcPr>
            <w:tcW w:w="518"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85"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6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98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Знакомство с обычаями и традициями чеченского  народа </w:t>
            </w:r>
            <w:r w:rsidRPr="003271E2">
              <w:rPr>
                <w:rFonts w:ascii="Times New Roman" w:eastAsia="Calibri" w:hAnsi="Times New Roman" w:cs="Times New Roman"/>
                <w:i w:val="0"/>
                <w:iCs w:val="0"/>
                <w:sz w:val="22"/>
                <w:szCs w:val="22"/>
                <w:lang w:val="ru-RU" w:bidi="ar-SA"/>
              </w:rPr>
              <w:tab/>
            </w:r>
          </w:p>
        </w:tc>
        <w:tc>
          <w:tcPr>
            <w:tcW w:w="175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spacing w:line="276" w:lineRule="auto"/>
              <w:rPr>
                <w:rFonts w:eastAsiaTheme="minorHAnsi"/>
                <w:i w:val="0"/>
                <w:iCs w:val="0"/>
                <w:sz w:val="22"/>
                <w:szCs w:val="22"/>
                <w:lang w:val="ru-RU" w:bidi="ar-SA"/>
              </w:rPr>
            </w:pPr>
            <w:r w:rsidRPr="003271E2">
              <w:rPr>
                <w:rFonts w:ascii="Times New Roman" w:eastAsia="Calibri" w:hAnsi="Times New Roman" w:cs="Times New Roman"/>
                <w:i w:val="0"/>
                <w:iCs w:val="0"/>
                <w:sz w:val="22"/>
                <w:szCs w:val="22"/>
                <w:lang w:val="ru-RU" w:bidi="ar-SA"/>
              </w:rPr>
              <w:t>Сравнение предметов по длине</w:t>
            </w:r>
          </w:p>
        </w:tc>
        <w:tc>
          <w:tcPr>
            <w:tcW w:w="158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spacing w:line="276" w:lineRule="auto"/>
              <w:rPr>
                <w:rFonts w:eastAsiaTheme="minorHAnsi"/>
                <w:i w:val="0"/>
                <w:iCs w:val="0"/>
                <w:sz w:val="22"/>
                <w:szCs w:val="22"/>
                <w:lang w:val="ru-RU" w:bidi="ar-SA"/>
              </w:rPr>
            </w:pPr>
          </w:p>
        </w:tc>
        <w:tc>
          <w:tcPr>
            <w:tcW w:w="871"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BA561A" w:rsidRPr="002917CF" w:rsidTr="00BA561A">
        <w:tc>
          <w:tcPr>
            <w:tcW w:w="518"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85"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6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1</w:t>
            </w:r>
          </w:p>
        </w:tc>
        <w:tc>
          <w:tcPr>
            <w:tcW w:w="1980" w:type="dxa"/>
            <w:tcBorders>
              <w:top w:val="single" w:sz="4" w:space="0" w:color="auto"/>
              <w:left w:val="single" w:sz="4" w:space="0" w:color="auto"/>
              <w:bottom w:val="single" w:sz="4" w:space="0" w:color="auto"/>
              <w:right w:val="single" w:sz="4" w:space="0" w:color="auto"/>
            </w:tcBorders>
          </w:tcPr>
          <w:p w:rsidR="00BA561A" w:rsidRPr="003271E2" w:rsidRDefault="00BA561A" w:rsidP="00AF492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«Доьзал»- сурт т1ехь гуш дерг </w:t>
            </w:r>
            <w:r w:rsidRPr="003271E2">
              <w:rPr>
                <w:rFonts w:ascii="Times New Roman" w:eastAsia="Calibri" w:hAnsi="Times New Roman" w:cs="Times New Roman"/>
                <w:i w:val="0"/>
                <w:iCs w:val="0"/>
                <w:sz w:val="22"/>
                <w:szCs w:val="22"/>
                <w:lang w:val="ru-RU" w:bidi="ar-SA"/>
              </w:rPr>
              <w:lastRenderedPageBreak/>
              <w:t>схьадийца 1амор.</w:t>
            </w:r>
          </w:p>
        </w:tc>
        <w:tc>
          <w:tcPr>
            <w:tcW w:w="1755"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8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71" w:type="dxa"/>
            <w:gridSpan w:val="2"/>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BA561A" w:rsidRPr="003271E2" w:rsidTr="00BA561A">
        <w:tc>
          <w:tcPr>
            <w:tcW w:w="518"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3</w:t>
            </w:r>
          </w:p>
        </w:tc>
        <w:tc>
          <w:tcPr>
            <w:tcW w:w="1885"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6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80"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Рисуем ограду из прутьев</w:t>
            </w:r>
          </w:p>
        </w:tc>
        <w:tc>
          <w:tcPr>
            <w:tcW w:w="1755"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8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71" w:type="dxa"/>
            <w:gridSpan w:val="2"/>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BA561A" w:rsidRPr="003271E2" w:rsidTr="00BA561A">
        <w:tc>
          <w:tcPr>
            <w:tcW w:w="518"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85"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6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2</w:t>
            </w:r>
          </w:p>
        </w:tc>
        <w:tc>
          <w:tcPr>
            <w:tcW w:w="1980"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Прослушивание</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«Исполнение  чеченских песен»</w:t>
            </w:r>
          </w:p>
        </w:tc>
        <w:tc>
          <w:tcPr>
            <w:tcW w:w="1755"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Песня «Ло дог1у»</w:t>
            </w:r>
          </w:p>
        </w:tc>
        <w:tc>
          <w:tcPr>
            <w:tcW w:w="158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871" w:type="dxa"/>
            <w:gridSpan w:val="2"/>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BA561A" w:rsidRPr="003271E2" w:rsidTr="00BA561A">
        <w:tc>
          <w:tcPr>
            <w:tcW w:w="518"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85"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Pr="003271E2">
              <w:rPr>
                <w:rFonts w:ascii="Times New Roman" w:eastAsia="Calibri" w:hAnsi="Times New Roman" w:cs="Times New Roman"/>
                <w:i w:val="0"/>
                <w:iCs w:val="0"/>
                <w:sz w:val="22"/>
                <w:szCs w:val="22"/>
                <w:lang w:val="ru-RU" w:bidi="ar-SA"/>
              </w:rPr>
              <w:t>)</w:t>
            </w:r>
          </w:p>
        </w:tc>
        <w:tc>
          <w:tcPr>
            <w:tcW w:w="96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80"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Папаха-символ чести</w:t>
            </w:r>
          </w:p>
        </w:tc>
        <w:tc>
          <w:tcPr>
            <w:tcW w:w="1755"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58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871" w:type="dxa"/>
            <w:gridSpan w:val="2"/>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BA561A" w:rsidRPr="003271E2" w:rsidTr="00BA561A">
        <w:tc>
          <w:tcPr>
            <w:tcW w:w="518"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85"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BA561A" w:rsidRPr="003271E2" w:rsidRDefault="00BA561A" w:rsidP="00636EC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6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980"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755"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Игра «Взятие башни»</w:t>
            </w:r>
          </w:p>
        </w:tc>
        <w:tc>
          <w:tcPr>
            <w:tcW w:w="1586" w:type="dxa"/>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Лайн мижаргех ловзар</w:t>
            </w:r>
          </w:p>
        </w:tc>
        <w:tc>
          <w:tcPr>
            <w:tcW w:w="871" w:type="dxa"/>
            <w:gridSpan w:val="2"/>
            <w:tcBorders>
              <w:top w:val="single" w:sz="4" w:space="0" w:color="auto"/>
              <w:left w:val="single" w:sz="4" w:space="0" w:color="auto"/>
              <w:bottom w:val="single" w:sz="4" w:space="0" w:color="auto"/>
              <w:right w:val="single" w:sz="4" w:space="0" w:color="auto"/>
            </w:tcBorders>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566ED3" w:rsidRPr="003271E2" w:rsidRDefault="00566ED3" w:rsidP="00566ED3">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566ED3" w:rsidRPr="003271E2" w:rsidRDefault="00566ED3" w:rsidP="00566ED3">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Февраль</w:t>
      </w:r>
    </w:p>
    <w:tbl>
      <w:tblPr>
        <w:tblW w:w="0" w:type="auto"/>
        <w:tblInd w:w="720" w:type="dxa"/>
        <w:tblLook w:val="04A0"/>
      </w:tblPr>
      <w:tblGrid>
        <w:gridCol w:w="516"/>
        <w:gridCol w:w="1887"/>
        <w:gridCol w:w="967"/>
        <w:gridCol w:w="1745"/>
        <w:gridCol w:w="2069"/>
        <w:gridCol w:w="1498"/>
        <w:gridCol w:w="864"/>
        <w:gridCol w:w="15"/>
      </w:tblGrid>
      <w:tr w:rsidR="00BA561A" w:rsidRPr="003271E2" w:rsidTr="00BA561A">
        <w:trPr>
          <w:gridAfter w:val="1"/>
          <w:wAfter w:w="15" w:type="dxa"/>
          <w:trHeight w:val="540"/>
        </w:trPr>
        <w:tc>
          <w:tcPr>
            <w:tcW w:w="516"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87"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67"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176" w:type="dxa"/>
            <w:gridSpan w:val="4"/>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8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6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7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Ц1ийнан дийнаташ</w:t>
            </w:r>
          </w:p>
        </w:tc>
        <w:tc>
          <w:tcPr>
            <w:tcW w:w="20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Геометрические фигуры</w:t>
            </w:r>
          </w:p>
        </w:tc>
        <w:tc>
          <w:tcPr>
            <w:tcW w:w="149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79"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2917CF"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8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67"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1</w:t>
            </w:r>
          </w:p>
        </w:tc>
        <w:tc>
          <w:tcPr>
            <w:tcW w:w="17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Мукъачу аьзнашца болх « а, у, о, и,э»</w:t>
            </w:r>
          </w:p>
        </w:tc>
        <w:tc>
          <w:tcPr>
            <w:tcW w:w="20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9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79"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2917CF"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8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6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Рисование «Дом в котором я живу»</w:t>
            </w:r>
          </w:p>
        </w:tc>
        <w:tc>
          <w:tcPr>
            <w:tcW w:w="20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9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79"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8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67"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2</w:t>
            </w:r>
          </w:p>
        </w:tc>
        <w:tc>
          <w:tcPr>
            <w:tcW w:w="17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Знакомство с чеченским гимном</w:t>
            </w:r>
          </w:p>
        </w:tc>
        <w:tc>
          <w:tcPr>
            <w:tcW w:w="2069" w:type="dxa"/>
            <w:tcBorders>
              <w:top w:val="single" w:sz="4" w:space="0" w:color="auto"/>
              <w:left w:val="single" w:sz="4" w:space="0" w:color="auto"/>
              <w:bottom w:val="single" w:sz="4" w:space="0" w:color="auto"/>
              <w:right w:val="single" w:sz="4" w:space="0" w:color="auto"/>
            </w:tcBorders>
          </w:tcPr>
          <w:p w:rsidR="00566ED3" w:rsidRPr="003271E2" w:rsidRDefault="0032217B"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Песня «Нохчий соь»</w:t>
            </w:r>
          </w:p>
        </w:tc>
        <w:tc>
          <w:tcPr>
            <w:tcW w:w="149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79"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8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566ED3" w:rsidRPr="003271E2" w:rsidRDefault="00566ED3" w:rsidP="00636EC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6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7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20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rPr>
              <w:t>Гона чуьра ара ма хеца</w:t>
            </w:r>
          </w:p>
        </w:tc>
        <w:tc>
          <w:tcPr>
            <w:tcW w:w="149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Игра «Взятие башни»</w:t>
            </w:r>
          </w:p>
        </w:tc>
        <w:tc>
          <w:tcPr>
            <w:tcW w:w="879"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2917CF" w:rsidTr="00BA561A">
        <w:tc>
          <w:tcPr>
            <w:tcW w:w="51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87"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566ED3" w:rsidRPr="003271E2">
              <w:rPr>
                <w:rFonts w:ascii="Times New Roman" w:eastAsia="Calibri" w:hAnsi="Times New Roman" w:cs="Times New Roman"/>
                <w:i w:val="0"/>
                <w:iCs w:val="0"/>
                <w:sz w:val="22"/>
                <w:szCs w:val="22"/>
                <w:lang w:val="ru-RU" w:bidi="ar-SA"/>
              </w:rPr>
              <w:t>аппликация)</w:t>
            </w:r>
          </w:p>
        </w:tc>
        <w:tc>
          <w:tcPr>
            <w:tcW w:w="96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Посуда из которой мы едим</w:t>
            </w:r>
          </w:p>
        </w:tc>
        <w:tc>
          <w:tcPr>
            <w:tcW w:w="20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98"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Times New Roman" w:hAnsi="Times New Roman" w:cs="Times New Roman"/>
                <w:i w:val="0"/>
                <w:iCs w:val="0"/>
                <w:sz w:val="22"/>
                <w:szCs w:val="22"/>
                <w:lang w:val="ru-RU"/>
              </w:rPr>
            </w:pPr>
          </w:p>
        </w:tc>
        <w:tc>
          <w:tcPr>
            <w:tcW w:w="879"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566ED3" w:rsidRPr="003271E2" w:rsidRDefault="00566ED3" w:rsidP="00566ED3">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615CAD" w:rsidRDefault="00566ED3" w:rsidP="00566ED3">
      <w:pPr>
        <w:tabs>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 xml:space="preserve">                   </w:t>
      </w:r>
    </w:p>
    <w:p w:rsidR="00615CAD" w:rsidRDefault="00615CAD" w:rsidP="00566ED3">
      <w:pPr>
        <w:tabs>
          <w:tab w:val="left" w:pos="4962"/>
        </w:tabs>
        <w:spacing w:after="0" w:line="240" w:lineRule="auto"/>
        <w:rPr>
          <w:rFonts w:ascii="Times New Roman" w:eastAsia="Calibri" w:hAnsi="Times New Roman" w:cs="Times New Roman"/>
          <w:iCs w:val="0"/>
          <w:sz w:val="28"/>
          <w:szCs w:val="28"/>
          <w:lang w:val="ru-RU" w:eastAsia="ru-RU" w:bidi="ar-SA"/>
        </w:rPr>
      </w:pPr>
    </w:p>
    <w:p w:rsidR="00615CAD" w:rsidRDefault="00615CAD" w:rsidP="00566ED3">
      <w:pPr>
        <w:tabs>
          <w:tab w:val="left" w:pos="4962"/>
        </w:tabs>
        <w:spacing w:after="0" w:line="240" w:lineRule="auto"/>
        <w:rPr>
          <w:rFonts w:ascii="Times New Roman" w:eastAsia="Calibri" w:hAnsi="Times New Roman" w:cs="Times New Roman"/>
          <w:iCs w:val="0"/>
          <w:sz w:val="28"/>
          <w:szCs w:val="28"/>
          <w:lang w:val="ru-RU" w:eastAsia="ru-RU" w:bidi="ar-SA"/>
        </w:rPr>
      </w:pPr>
    </w:p>
    <w:p w:rsidR="00615CAD" w:rsidRDefault="00615CAD" w:rsidP="00566ED3">
      <w:pPr>
        <w:tabs>
          <w:tab w:val="left" w:pos="4962"/>
        </w:tabs>
        <w:spacing w:after="0" w:line="240" w:lineRule="auto"/>
        <w:rPr>
          <w:rFonts w:ascii="Times New Roman" w:eastAsia="Calibri" w:hAnsi="Times New Roman" w:cs="Times New Roman"/>
          <w:iCs w:val="0"/>
          <w:sz w:val="28"/>
          <w:szCs w:val="28"/>
          <w:lang w:val="ru-RU" w:eastAsia="ru-RU" w:bidi="ar-SA"/>
        </w:rPr>
      </w:pPr>
    </w:p>
    <w:p w:rsidR="00566ED3" w:rsidRPr="003271E2" w:rsidRDefault="00566ED3" w:rsidP="00566ED3">
      <w:pPr>
        <w:tabs>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Март</w:t>
      </w:r>
    </w:p>
    <w:tbl>
      <w:tblPr>
        <w:tblpPr w:leftFromText="180" w:rightFromText="180" w:vertAnchor="text" w:tblpX="817" w:tblpY="1"/>
        <w:tblOverlap w:val="never"/>
        <w:tblW w:w="0" w:type="auto"/>
        <w:tblLook w:val="04A0"/>
      </w:tblPr>
      <w:tblGrid>
        <w:gridCol w:w="513"/>
        <w:gridCol w:w="2056"/>
        <w:gridCol w:w="976"/>
        <w:gridCol w:w="1982"/>
        <w:gridCol w:w="1669"/>
        <w:gridCol w:w="1417"/>
        <w:gridCol w:w="851"/>
      </w:tblGrid>
      <w:tr w:rsidR="00BA561A" w:rsidRPr="003271E2" w:rsidTr="00AF4922">
        <w:trPr>
          <w:trHeight w:val="540"/>
        </w:trPr>
        <w:tc>
          <w:tcPr>
            <w:tcW w:w="513"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2056"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76"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5919" w:type="dxa"/>
            <w:gridSpan w:val="4"/>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566ED3" w:rsidRPr="002917CF"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7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982"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Б1аьстенах лаьцна сурташ.</w:t>
            </w:r>
          </w:p>
        </w:tc>
        <w:tc>
          <w:tcPr>
            <w:tcW w:w="16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Сравнение предметов по величине (ФЭМП)</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1"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2917CF"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76"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1</w:t>
            </w:r>
          </w:p>
        </w:tc>
        <w:tc>
          <w:tcPr>
            <w:tcW w:w="1982" w:type="dxa"/>
            <w:tcBorders>
              <w:top w:val="single" w:sz="4" w:space="0" w:color="auto"/>
              <w:left w:val="single" w:sz="4" w:space="0" w:color="auto"/>
              <w:bottom w:val="single" w:sz="4" w:space="0" w:color="auto"/>
              <w:right w:val="single" w:sz="4" w:space="0" w:color="auto"/>
            </w:tcBorders>
          </w:tcPr>
          <w:p w:rsidR="00566ED3" w:rsidRPr="003271E2" w:rsidRDefault="00BA561A" w:rsidP="00BA561A">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Туьйра </w:t>
            </w:r>
            <w:r w:rsidRPr="003271E2">
              <w:rPr>
                <w:rFonts w:ascii="Times New Roman" w:eastAsia="Calibri" w:hAnsi="Times New Roman" w:cs="Times New Roman"/>
                <w:i w:val="0"/>
                <w:iCs w:val="0"/>
                <w:sz w:val="22"/>
                <w:szCs w:val="22"/>
                <w:lang w:val="ru-RU" w:bidi="ar-SA"/>
              </w:rPr>
              <w:t>«Борз а, буьхьигаш а»   ловза дан 1амор</w:t>
            </w:r>
          </w:p>
        </w:tc>
        <w:tc>
          <w:tcPr>
            <w:tcW w:w="1669" w:type="dxa"/>
            <w:tcBorders>
              <w:top w:val="single" w:sz="4" w:space="0" w:color="auto"/>
              <w:left w:val="single" w:sz="4" w:space="0" w:color="auto"/>
              <w:bottom w:val="single" w:sz="4" w:space="0" w:color="auto"/>
              <w:right w:val="single" w:sz="4" w:space="0" w:color="auto"/>
            </w:tcBorders>
          </w:tcPr>
          <w:p w:rsidR="00566ED3"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 xml:space="preserve"> </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1"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Эстетическое (рисование)</w:t>
            </w:r>
          </w:p>
        </w:tc>
        <w:tc>
          <w:tcPr>
            <w:tcW w:w="97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1</w:t>
            </w:r>
          </w:p>
        </w:tc>
        <w:tc>
          <w:tcPr>
            <w:tcW w:w="1982"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Коллективная </w:t>
            </w:r>
            <w:r w:rsidRPr="003271E2">
              <w:rPr>
                <w:rFonts w:ascii="Times New Roman" w:eastAsia="Calibri" w:hAnsi="Times New Roman" w:cs="Times New Roman"/>
                <w:i w:val="0"/>
                <w:iCs w:val="0"/>
                <w:sz w:val="22"/>
                <w:szCs w:val="22"/>
                <w:lang w:val="ru-RU" w:bidi="ar-SA"/>
              </w:rPr>
              <w:lastRenderedPageBreak/>
              <w:t>газета «Портрет мамы»</w:t>
            </w:r>
          </w:p>
        </w:tc>
        <w:tc>
          <w:tcPr>
            <w:tcW w:w="16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1"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4</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76"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2</w:t>
            </w:r>
          </w:p>
        </w:tc>
        <w:tc>
          <w:tcPr>
            <w:tcW w:w="1982"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Колыбельная (фольклер)</w:t>
            </w:r>
          </w:p>
        </w:tc>
        <w:tc>
          <w:tcPr>
            <w:tcW w:w="16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Колыбельная (фольклер)</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1"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566ED3" w:rsidRPr="003271E2" w:rsidRDefault="00566ED3" w:rsidP="00636EC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7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982"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6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«Малх а, бут а»</w:t>
            </w: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rPr>
              <w:t>Гона чуьра ара махеца</w:t>
            </w:r>
          </w:p>
        </w:tc>
        <w:tc>
          <w:tcPr>
            <w:tcW w:w="851"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566ED3" w:rsidRPr="003271E2">
              <w:rPr>
                <w:rFonts w:ascii="Times New Roman" w:eastAsia="Calibri" w:hAnsi="Times New Roman" w:cs="Times New Roman"/>
                <w:i w:val="0"/>
                <w:iCs w:val="0"/>
                <w:sz w:val="22"/>
                <w:szCs w:val="22"/>
                <w:lang w:val="ru-RU" w:bidi="ar-SA"/>
              </w:rPr>
              <w:t>)</w:t>
            </w:r>
          </w:p>
        </w:tc>
        <w:tc>
          <w:tcPr>
            <w:tcW w:w="97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82"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Ваза с цветами</w:t>
            </w:r>
          </w:p>
        </w:tc>
        <w:tc>
          <w:tcPr>
            <w:tcW w:w="1669"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41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Times New Roman" w:hAnsi="Times New Roman" w:cs="Times New Roman"/>
                <w:i w:val="0"/>
                <w:iCs w:val="0"/>
                <w:sz w:val="22"/>
                <w:szCs w:val="22"/>
                <w:lang w:val="ru-RU"/>
              </w:rPr>
            </w:pPr>
          </w:p>
        </w:tc>
        <w:tc>
          <w:tcPr>
            <w:tcW w:w="851"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566ED3" w:rsidRPr="00615CAD" w:rsidRDefault="00566ED3" w:rsidP="00615CAD">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br w:type="textWrapping" w:clear="all"/>
      </w:r>
    </w:p>
    <w:p w:rsidR="00566ED3" w:rsidRPr="003271E2" w:rsidRDefault="00566ED3" w:rsidP="00566ED3">
      <w:pPr>
        <w:tabs>
          <w:tab w:val="left" w:pos="4962"/>
        </w:tabs>
        <w:spacing w:after="0" w:line="240" w:lineRule="auto"/>
        <w:ind w:left="720"/>
        <w:rPr>
          <w:rFonts w:ascii="Times New Roman" w:eastAsia="Calibri" w:hAnsi="Times New Roman" w:cs="Times New Roman"/>
          <w:iCs w:val="0"/>
          <w:sz w:val="28"/>
          <w:szCs w:val="28"/>
          <w:lang w:val="ru-RU" w:eastAsia="ru-RU" w:bidi="ar-SA"/>
        </w:rPr>
      </w:pPr>
    </w:p>
    <w:p w:rsidR="00566ED3" w:rsidRPr="003271E2" w:rsidRDefault="00566ED3" w:rsidP="00566ED3">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Апрель</w:t>
      </w:r>
    </w:p>
    <w:tbl>
      <w:tblPr>
        <w:tblW w:w="0" w:type="auto"/>
        <w:tblInd w:w="720" w:type="dxa"/>
        <w:tblLook w:val="04A0"/>
      </w:tblPr>
      <w:tblGrid>
        <w:gridCol w:w="401"/>
        <w:gridCol w:w="1895"/>
        <w:gridCol w:w="966"/>
        <w:gridCol w:w="1945"/>
        <w:gridCol w:w="2026"/>
        <w:gridCol w:w="1426"/>
        <w:gridCol w:w="896"/>
        <w:gridCol w:w="6"/>
      </w:tblGrid>
      <w:tr w:rsidR="00BA561A" w:rsidRPr="003271E2" w:rsidTr="00BA561A">
        <w:trPr>
          <w:gridAfter w:val="1"/>
          <w:wAfter w:w="6" w:type="dxa"/>
          <w:trHeight w:val="540"/>
        </w:trPr>
        <w:tc>
          <w:tcPr>
            <w:tcW w:w="401"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95"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66"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293" w:type="dxa"/>
            <w:gridSpan w:val="4"/>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Темы: </w:t>
            </w:r>
          </w:p>
        </w:tc>
      </w:tr>
      <w:tr w:rsidR="00566ED3" w:rsidRPr="002917CF" w:rsidTr="00BA561A">
        <w:tc>
          <w:tcPr>
            <w:tcW w:w="401"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95"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6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9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Прослушивание МР3 диска. Рассказ на чеченском языке «Какое место самое красивое?»</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Сравнение предметов по объему(ФЭМП)</w:t>
            </w:r>
          </w:p>
        </w:tc>
        <w:tc>
          <w:tcPr>
            <w:tcW w:w="14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0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074B1" w:rsidTr="00BA561A">
        <w:tc>
          <w:tcPr>
            <w:tcW w:w="401"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95"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66"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1</w:t>
            </w:r>
          </w:p>
        </w:tc>
        <w:tc>
          <w:tcPr>
            <w:tcW w:w="19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Аьзнашца болх (ф- аз)</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0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c>
          <w:tcPr>
            <w:tcW w:w="401"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95"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6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Къоламашца сурт диллар «Зу»</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0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642BCF" w:rsidTr="00BA561A">
        <w:tc>
          <w:tcPr>
            <w:tcW w:w="401"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95"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66"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2</w:t>
            </w:r>
          </w:p>
        </w:tc>
        <w:tc>
          <w:tcPr>
            <w:tcW w:w="19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«Со бабин пису ма ду» эшар</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32217B"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Песня «Бера</w:t>
            </w:r>
            <w:proofErr w:type="gramStart"/>
            <w:r>
              <w:rPr>
                <w:rFonts w:ascii="Times New Roman" w:eastAsia="Calibri" w:hAnsi="Times New Roman" w:cs="Times New Roman"/>
                <w:i w:val="0"/>
                <w:iCs w:val="0"/>
                <w:sz w:val="22"/>
                <w:szCs w:val="22"/>
                <w:lang w:val="ru-RU" w:bidi="ar-SA"/>
              </w:rPr>
              <w:t>ш-</w:t>
            </w:r>
            <w:proofErr w:type="gramEnd"/>
            <w:r>
              <w:rPr>
                <w:rFonts w:ascii="Times New Roman" w:eastAsia="Calibri" w:hAnsi="Times New Roman" w:cs="Times New Roman"/>
                <w:i w:val="0"/>
                <w:iCs w:val="0"/>
                <w:sz w:val="22"/>
                <w:szCs w:val="22"/>
                <w:lang w:val="ru-RU" w:bidi="ar-SA"/>
              </w:rPr>
              <w:t xml:space="preserve"> бераш»</w:t>
            </w:r>
          </w:p>
        </w:tc>
        <w:tc>
          <w:tcPr>
            <w:tcW w:w="14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0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rPr>
          <w:trHeight w:val="823"/>
        </w:trPr>
        <w:tc>
          <w:tcPr>
            <w:tcW w:w="401"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95"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566ED3" w:rsidRPr="003271E2" w:rsidRDefault="00566ED3" w:rsidP="00636EC2">
            <w:pPr>
              <w:tabs>
                <w:tab w:val="left" w:pos="1336"/>
                <w:tab w:val="left" w:pos="4962"/>
              </w:tabs>
              <w:spacing w:line="276" w:lineRule="auto"/>
              <w:rPr>
                <w:rFonts w:ascii="Times New Roman" w:eastAsia="Calibri" w:hAnsi="Times New Roman" w:cs="Times New Roman"/>
                <w:i w:val="0"/>
                <w:iCs w:val="0"/>
                <w:sz w:val="22"/>
                <w:szCs w:val="22"/>
                <w:lang w:val="ru-RU" w:bidi="ar-SA"/>
              </w:rPr>
            </w:pPr>
          </w:p>
        </w:tc>
        <w:tc>
          <w:tcPr>
            <w:tcW w:w="96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9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Всемирный день здоровья (Игры-забавы)</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Беседа: «Что такое - Здоровье»</w:t>
            </w:r>
          </w:p>
        </w:tc>
        <w:tc>
          <w:tcPr>
            <w:tcW w:w="14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«Малх а, бут а»</w:t>
            </w:r>
          </w:p>
        </w:tc>
        <w:tc>
          <w:tcPr>
            <w:tcW w:w="90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BA561A">
        <w:trPr>
          <w:trHeight w:val="823"/>
        </w:trPr>
        <w:tc>
          <w:tcPr>
            <w:tcW w:w="401"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95"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566ED3" w:rsidRPr="003271E2">
              <w:rPr>
                <w:rFonts w:ascii="Times New Roman" w:eastAsia="Calibri" w:hAnsi="Times New Roman" w:cs="Times New Roman"/>
                <w:i w:val="0"/>
                <w:iCs w:val="0"/>
                <w:sz w:val="22"/>
                <w:szCs w:val="22"/>
                <w:lang w:val="ru-RU" w:bidi="ar-SA"/>
              </w:rPr>
              <w:t>аппликация)</w:t>
            </w:r>
          </w:p>
        </w:tc>
        <w:tc>
          <w:tcPr>
            <w:tcW w:w="96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45"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Птица</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4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902" w:type="dxa"/>
            <w:gridSpan w:val="2"/>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566ED3" w:rsidRPr="003271E2" w:rsidRDefault="00566ED3" w:rsidP="00566ED3">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566ED3" w:rsidRPr="003271E2" w:rsidRDefault="00566ED3" w:rsidP="00566ED3">
      <w:pPr>
        <w:tabs>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 xml:space="preserve">                  Май</w:t>
      </w:r>
    </w:p>
    <w:p w:rsidR="00566ED3" w:rsidRPr="003271E2" w:rsidRDefault="00566ED3" w:rsidP="00566ED3">
      <w:pPr>
        <w:tabs>
          <w:tab w:val="left" w:pos="4962"/>
        </w:tabs>
        <w:spacing w:after="0" w:line="240" w:lineRule="auto"/>
        <w:rPr>
          <w:rFonts w:ascii="Times New Roman" w:eastAsia="Calibri" w:hAnsi="Times New Roman" w:cs="Times New Roman"/>
          <w:i w:val="0"/>
          <w:iCs w:val="0"/>
          <w:sz w:val="22"/>
          <w:szCs w:val="22"/>
          <w:lang w:val="ru-RU" w:eastAsia="ru-RU" w:bidi="ar-SA"/>
        </w:rPr>
      </w:pPr>
    </w:p>
    <w:p w:rsidR="00566ED3" w:rsidRPr="003271E2" w:rsidRDefault="00566ED3" w:rsidP="00566ED3">
      <w:pPr>
        <w:tabs>
          <w:tab w:val="left" w:pos="4962"/>
          <w:tab w:val="left" w:pos="12869"/>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ab/>
      </w:r>
    </w:p>
    <w:tbl>
      <w:tblPr>
        <w:tblpPr w:leftFromText="180" w:rightFromText="180" w:vertAnchor="text" w:tblpX="675" w:tblpY="1"/>
        <w:tblOverlap w:val="never"/>
        <w:tblW w:w="0" w:type="auto"/>
        <w:tblLook w:val="04A0"/>
      </w:tblPr>
      <w:tblGrid>
        <w:gridCol w:w="513"/>
        <w:gridCol w:w="2056"/>
        <w:gridCol w:w="974"/>
        <w:gridCol w:w="2026"/>
        <w:gridCol w:w="1910"/>
        <w:gridCol w:w="1346"/>
        <w:gridCol w:w="797"/>
      </w:tblGrid>
      <w:tr w:rsidR="00BA561A" w:rsidRPr="003271E2" w:rsidTr="00AF4922">
        <w:trPr>
          <w:trHeight w:val="540"/>
        </w:trPr>
        <w:tc>
          <w:tcPr>
            <w:tcW w:w="513"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2056"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74" w:type="dxa"/>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079" w:type="dxa"/>
            <w:gridSpan w:val="4"/>
            <w:tcBorders>
              <w:top w:val="single" w:sz="4" w:space="0" w:color="auto"/>
              <w:left w:val="single" w:sz="4" w:space="0" w:color="auto"/>
              <w:bottom w:val="single" w:sz="4" w:space="0" w:color="auto"/>
              <w:right w:val="single" w:sz="4" w:space="0" w:color="auto"/>
            </w:tcBorders>
            <w:hideMark/>
          </w:tcPr>
          <w:p w:rsidR="00BA561A" w:rsidRPr="003271E2" w:rsidRDefault="00BA561A" w:rsidP="00636EC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566ED3" w:rsidRPr="003271E2"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Памяти</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 xml:space="preserve">Первого президента </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А.Х.Кадырова</w:t>
            </w:r>
          </w:p>
        </w:tc>
        <w:tc>
          <w:tcPr>
            <w:tcW w:w="191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bidi="ar-SA"/>
              </w:rPr>
              <w:t>Счет предметов (ФЭМП)</w:t>
            </w:r>
          </w:p>
        </w:tc>
        <w:tc>
          <w:tcPr>
            <w:tcW w:w="134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9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2917CF"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1</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«Хьа элира аша м1яу?»</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В.Сатуев. Дийцар</w:t>
            </w:r>
          </w:p>
        </w:tc>
        <w:tc>
          <w:tcPr>
            <w:tcW w:w="191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34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9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Эстетическое </w:t>
            </w:r>
            <w:r w:rsidRPr="003271E2">
              <w:rPr>
                <w:rFonts w:ascii="Times New Roman" w:eastAsia="Calibri" w:hAnsi="Times New Roman" w:cs="Times New Roman"/>
                <w:i w:val="0"/>
                <w:iCs w:val="0"/>
                <w:sz w:val="22"/>
                <w:szCs w:val="22"/>
                <w:lang w:val="ru-RU" w:bidi="ar-SA"/>
              </w:rPr>
              <w:lastRenderedPageBreak/>
              <w:t>(рисование)</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1</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Рисуем красками «Сказочные </w:t>
            </w:r>
            <w:r w:rsidRPr="003271E2">
              <w:rPr>
                <w:rFonts w:ascii="Times New Roman" w:eastAsia="Calibri" w:hAnsi="Times New Roman" w:cs="Times New Roman"/>
                <w:i w:val="0"/>
                <w:iCs w:val="0"/>
                <w:sz w:val="22"/>
                <w:szCs w:val="22"/>
                <w:lang w:val="ru-RU" w:bidi="ar-SA"/>
              </w:rPr>
              <w:lastRenderedPageBreak/>
              <w:t>цветы»</w:t>
            </w:r>
          </w:p>
        </w:tc>
        <w:tc>
          <w:tcPr>
            <w:tcW w:w="191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34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9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4</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w:t>
            </w:r>
            <w:r w:rsidR="00566ED3" w:rsidRPr="003271E2">
              <w:rPr>
                <w:rFonts w:ascii="Times New Roman" w:eastAsia="Calibri" w:hAnsi="Times New Roman" w:cs="Times New Roman"/>
                <w:i w:val="0"/>
                <w:iCs w:val="0"/>
                <w:sz w:val="22"/>
                <w:szCs w:val="22"/>
                <w:lang w:val="ru-RU" w:bidi="ar-SA"/>
              </w:rPr>
              <w:t>стетическое</w:t>
            </w:r>
            <w:r>
              <w:rPr>
                <w:rFonts w:ascii="Times New Roman" w:eastAsia="Calibri" w:hAnsi="Times New Roman" w:cs="Times New Roman"/>
                <w:i w:val="0"/>
                <w:iCs w:val="0"/>
                <w:sz w:val="22"/>
                <w:szCs w:val="22"/>
                <w:lang w:val="ru-RU" w:bidi="ar-SA"/>
              </w:rPr>
              <w:t xml:space="preserve"> </w:t>
            </w:r>
            <w:r w:rsidR="00566ED3" w:rsidRPr="003271E2">
              <w:rPr>
                <w:rFonts w:ascii="Times New Roman" w:eastAsia="Calibri" w:hAnsi="Times New Roman" w:cs="Times New Roman"/>
                <w:i w:val="0"/>
                <w:iCs w:val="0"/>
                <w:sz w:val="22"/>
                <w:szCs w:val="22"/>
                <w:lang w:val="ru-RU" w:bidi="ar-SA"/>
              </w:rPr>
              <w:t>(Музыка)</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2</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«Со бабин пису ма ду» эшар</w:t>
            </w:r>
          </w:p>
        </w:tc>
        <w:tc>
          <w:tcPr>
            <w:tcW w:w="191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Танцуем лезгинку</w:t>
            </w:r>
          </w:p>
        </w:tc>
        <w:tc>
          <w:tcPr>
            <w:tcW w:w="134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79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566ED3" w:rsidRPr="003271E2" w:rsidRDefault="00566ED3" w:rsidP="00636EC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народные игры</w:t>
            </w:r>
          </w:p>
        </w:tc>
        <w:tc>
          <w:tcPr>
            <w:tcW w:w="191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Игра: «Г1ала яккхар»</w:t>
            </w:r>
          </w:p>
        </w:tc>
        <w:tc>
          <w:tcPr>
            <w:tcW w:w="134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«Жеребята»</w:t>
            </w:r>
          </w:p>
        </w:tc>
        <w:tc>
          <w:tcPr>
            <w:tcW w:w="79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r w:rsidR="00566ED3" w:rsidRPr="003271E2" w:rsidTr="00636EC2">
        <w:tc>
          <w:tcPr>
            <w:tcW w:w="513"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2056" w:type="dxa"/>
            <w:tcBorders>
              <w:top w:val="single" w:sz="4" w:space="0" w:color="auto"/>
              <w:left w:val="single" w:sz="4" w:space="0" w:color="auto"/>
              <w:bottom w:val="single" w:sz="4" w:space="0" w:color="auto"/>
              <w:right w:val="single" w:sz="4" w:space="0" w:color="auto"/>
            </w:tcBorders>
            <w:hideMark/>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566ED3" w:rsidRPr="003271E2" w:rsidRDefault="00615CAD" w:rsidP="00636EC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566ED3" w:rsidRPr="003271E2">
              <w:rPr>
                <w:rFonts w:ascii="Times New Roman" w:eastAsia="Calibri" w:hAnsi="Times New Roman" w:cs="Times New Roman"/>
                <w:i w:val="0"/>
                <w:iCs w:val="0"/>
                <w:sz w:val="22"/>
                <w:szCs w:val="22"/>
                <w:lang w:val="ru-RU" w:bidi="ar-SA"/>
              </w:rPr>
              <w:t>)</w:t>
            </w:r>
          </w:p>
        </w:tc>
        <w:tc>
          <w:tcPr>
            <w:tcW w:w="974"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02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В лес с корзиной</w:t>
            </w:r>
          </w:p>
        </w:tc>
        <w:tc>
          <w:tcPr>
            <w:tcW w:w="1910"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c>
          <w:tcPr>
            <w:tcW w:w="1346"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797" w:type="dxa"/>
            <w:tcBorders>
              <w:top w:val="single" w:sz="4" w:space="0" w:color="auto"/>
              <w:left w:val="single" w:sz="4" w:space="0" w:color="auto"/>
              <w:bottom w:val="single" w:sz="4" w:space="0" w:color="auto"/>
              <w:right w:val="single" w:sz="4" w:space="0" w:color="auto"/>
            </w:tcBorders>
          </w:tcPr>
          <w:p w:rsidR="00566ED3" w:rsidRPr="003271E2" w:rsidRDefault="00566ED3" w:rsidP="00636EC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566ED3" w:rsidRPr="003271E2" w:rsidRDefault="00566ED3" w:rsidP="00566ED3">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br w:type="textWrapping" w:clear="all"/>
      </w:r>
    </w:p>
    <w:p w:rsidR="003271E2" w:rsidRPr="003271E2" w:rsidRDefault="003271E2" w:rsidP="00615CAD">
      <w:pPr>
        <w:tabs>
          <w:tab w:val="left" w:pos="4962"/>
        </w:tabs>
        <w:spacing w:after="0" w:line="240" w:lineRule="auto"/>
        <w:rPr>
          <w:rFonts w:ascii="Times New Roman" w:eastAsia="Calibri" w:hAnsi="Times New Roman" w:cs="Times New Roman"/>
          <w:iCs w:val="0"/>
          <w:sz w:val="28"/>
          <w:szCs w:val="28"/>
          <w:lang w:val="ru-RU" w:eastAsia="ru-RU" w:bidi="ar-SA"/>
        </w:rPr>
      </w:pPr>
    </w:p>
    <w:p w:rsidR="003271E2" w:rsidRPr="003271E2" w:rsidRDefault="003271E2" w:rsidP="003271E2">
      <w:pPr>
        <w:tabs>
          <w:tab w:val="left" w:pos="4962"/>
        </w:tabs>
        <w:spacing w:after="0" w:line="240" w:lineRule="auto"/>
        <w:ind w:left="720"/>
        <w:jc w:val="center"/>
        <w:rPr>
          <w:rFonts w:ascii="Times New Roman" w:eastAsia="Calibri" w:hAnsi="Times New Roman" w:cs="Times New Roman"/>
          <w:iCs w:val="0"/>
          <w:sz w:val="28"/>
          <w:szCs w:val="28"/>
          <w:lang w:val="ru-RU" w:eastAsia="ru-RU" w:bidi="ar-SA"/>
        </w:rPr>
      </w:pPr>
    </w:p>
    <w:p w:rsidR="003D09BA" w:rsidRPr="003271E2" w:rsidRDefault="003271E2" w:rsidP="003D09BA">
      <w:pPr>
        <w:tabs>
          <w:tab w:val="left" w:pos="4962"/>
        </w:tabs>
        <w:spacing w:after="0" w:line="240" w:lineRule="auto"/>
        <w:ind w:left="720"/>
        <w:jc w:val="center"/>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Средняя группа</w:t>
      </w:r>
      <w:r w:rsidR="003D09BA">
        <w:rPr>
          <w:rFonts w:ascii="Times New Roman" w:eastAsia="Calibri" w:hAnsi="Times New Roman" w:cs="Times New Roman"/>
          <w:iCs w:val="0"/>
          <w:sz w:val="28"/>
          <w:szCs w:val="28"/>
          <w:lang w:val="ru-RU" w:eastAsia="ru-RU" w:bidi="ar-SA"/>
        </w:rPr>
        <w:t xml:space="preserve"> (</w:t>
      </w:r>
      <w:r w:rsidRPr="003271E2">
        <w:rPr>
          <w:rFonts w:ascii="Times New Roman" w:eastAsia="Calibri" w:hAnsi="Times New Roman" w:cs="Times New Roman"/>
          <w:iCs w:val="0"/>
          <w:sz w:val="28"/>
          <w:szCs w:val="28"/>
          <w:lang w:val="ru-RU" w:eastAsia="ru-RU" w:bidi="ar-SA"/>
        </w:rPr>
        <w:t>региональный компоне</w:t>
      </w:r>
      <w:r w:rsidR="00AC232A">
        <w:rPr>
          <w:rFonts w:ascii="Times New Roman" w:eastAsia="Calibri" w:hAnsi="Times New Roman" w:cs="Times New Roman"/>
          <w:iCs w:val="0"/>
          <w:sz w:val="28"/>
          <w:szCs w:val="28"/>
          <w:lang w:val="ru-RU" w:eastAsia="ru-RU" w:bidi="ar-SA"/>
        </w:rPr>
        <w:t>нт – 10</w:t>
      </w:r>
      <w:r w:rsidRPr="003271E2">
        <w:rPr>
          <w:rFonts w:ascii="Times New Roman" w:eastAsia="Calibri" w:hAnsi="Times New Roman" w:cs="Times New Roman"/>
          <w:iCs w:val="0"/>
          <w:sz w:val="28"/>
          <w:szCs w:val="28"/>
          <w:lang w:val="ru-RU" w:eastAsia="ru-RU" w:bidi="ar-SA"/>
        </w:rPr>
        <w:t xml:space="preserve"> занятий в месяц)</w:t>
      </w: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Сентябрь</w:t>
      </w:r>
    </w:p>
    <w:tbl>
      <w:tblPr>
        <w:tblW w:w="0" w:type="auto"/>
        <w:tblInd w:w="720" w:type="dxa"/>
        <w:tblLook w:val="04A0"/>
      </w:tblPr>
      <w:tblGrid>
        <w:gridCol w:w="514"/>
        <w:gridCol w:w="2056"/>
        <w:gridCol w:w="956"/>
        <w:gridCol w:w="2246"/>
        <w:gridCol w:w="1717"/>
        <w:gridCol w:w="1688"/>
        <w:gridCol w:w="378"/>
        <w:gridCol w:w="6"/>
      </w:tblGrid>
      <w:tr w:rsidR="00A06946" w:rsidRPr="003271E2" w:rsidTr="00AF4922">
        <w:trPr>
          <w:gridAfter w:val="1"/>
          <w:wAfter w:w="6" w:type="dxa"/>
          <w:trHeight w:val="540"/>
        </w:trPr>
        <w:tc>
          <w:tcPr>
            <w:tcW w:w="514"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205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5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029" w:type="dxa"/>
            <w:gridSpan w:val="4"/>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567ADA">
        <w:tc>
          <w:tcPr>
            <w:tcW w:w="51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24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Я и моя семья</w:t>
            </w:r>
          </w:p>
        </w:tc>
        <w:tc>
          <w:tcPr>
            <w:tcW w:w="171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Группа предметов (ФЭМП)</w:t>
            </w:r>
          </w:p>
        </w:tc>
        <w:tc>
          <w:tcPr>
            <w:tcW w:w="168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384"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51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24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hAnsi="Times New Roman" w:cs="Times New Roman"/>
                <w:i w:val="0"/>
                <w:iCs w:val="0"/>
                <w:sz w:val="22"/>
                <w:szCs w:val="22"/>
                <w:lang w:val="ru-RU" w:bidi="ar-SA"/>
              </w:rPr>
            </w:pPr>
            <w:r w:rsidRPr="003271E2">
              <w:rPr>
                <w:rFonts w:ascii="Times New Roman" w:hAnsi="Times New Roman" w:cs="Times New Roman"/>
                <w:i w:val="0"/>
                <w:iCs w:val="0"/>
                <w:sz w:val="22"/>
                <w:szCs w:val="22"/>
                <w:lang w:val="ru-RU" w:bidi="ar-SA"/>
              </w:rPr>
              <w:t>Знакомство с чеченским фольклером</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hAnsi="Times New Roman" w:cs="Times New Roman"/>
                <w:i w:val="0"/>
                <w:iCs w:val="0"/>
                <w:sz w:val="22"/>
                <w:szCs w:val="22"/>
                <w:lang w:val="ru-RU" w:bidi="ar-SA"/>
              </w:rPr>
              <w:t>Чтение сказок (чеч.яз)</w:t>
            </w:r>
          </w:p>
        </w:tc>
        <w:tc>
          <w:tcPr>
            <w:tcW w:w="171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68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384"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51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24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hAnsi="Times New Roman" w:cs="Times New Roman"/>
                <w:i w:val="0"/>
                <w:iCs w:val="0"/>
                <w:sz w:val="22"/>
                <w:szCs w:val="22"/>
                <w:lang w:val="ru-RU" w:bidi="ar-SA"/>
              </w:rPr>
              <w:t xml:space="preserve">Рисунок «Мой дом»   </w:t>
            </w:r>
          </w:p>
        </w:tc>
        <w:tc>
          <w:tcPr>
            <w:tcW w:w="171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68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384"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51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24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Музыкальное творчество(песенное,</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танцевальное)</w:t>
            </w:r>
          </w:p>
        </w:tc>
        <w:tc>
          <w:tcPr>
            <w:tcW w:w="171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Беседа о чеченских колыбельных песнях (фольклор)</w:t>
            </w:r>
          </w:p>
        </w:tc>
        <w:tc>
          <w:tcPr>
            <w:tcW w:w="168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384"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51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2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71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Перетягивания шеста.(Г1уркх д1асаийзор)</w:t>
            </w:r>
          </w:p>
        </w:tc>
        <w:tc>
          <w:tcPr>
            <w:tcW w:w="168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Перетягивания шеста.(Г1уркх д1асаийзор)</w:t>
            </w:r>
          </w:p>
        </w:tc>
        <w:tc>
          <w:tcPr>
            <w:tcW w:w="384"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51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BB164B"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3271E2" w:rsidRPr="003271E2">
              <w:rPr>
                <w:rFonts w:ascii="Times New Roman" w:eastAsia="Calibri" w:hAnsi="Times New Roman" w:cs="Times New Roman"/>
                <w:i w:val="0"/>
                <w:iCs w:val="0"/>
                <w:sz w:val="22"/>
                <w:szCs w:val="22"/>
                <w:lang w:val="ru-RU" w:bidi="ar-SA"/>
              </w:rPr>
              <w:t>аппликация)</w:t>
            </w:r>
          </w:p>
        </w:tc>
        <w:tc>
          <w:tcPr>
            <w:tcW w:w="9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2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К1удал,</w:t>
            </w:r>
            <w:r w:rsidR="003D09BA">
              <w:rPr>
                <w:rFonts w:ascii="Times New Roman" w:eastAsia="Calibri" w:hAnsi="Times New Roman" w:cs="Times New Roman"/>
                <w:i w:val="0"/>
                <w:iCs w:val="0"/>
                <w:sz w:val="22"/>
                <w:szCs w:val="22"/>
                <w:lang w:val="ru-RU" w:bidi="ar-SA"/>
              </w:rPr>
              <w:t xml:space="preserve"> </w:t>
            </w:r>
            <w:r w:rsidRPr="003271E2">
              <w:rPr>
                <w:rFonts w:ascii="Times New Roman" w:eastAsia="Calibri" w:hAnsi="Times New Roman" w:cs="Times New Roman"/>
                <w:i w:val="0"/>
                <w:iCs w:val="0"/>
                <w:sz w:val="22"/>
                <w:szCs w:val="22"/>
                <w:lang w:val="ru-RU" w:bidi="ar-SA"/>
              </w:rPr>
              <w:t>б1ов.</w:t>
            </w:r>
          </w:p>
        </w:tc>
        <w:tc>
          <w:tcPr>
            <w:tcW w:w="171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68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384"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r>
    </w:tbl>
    <w:p w:rsidR="003271E2" w:rsidRPr="003271E2" w:rsidRDefault="003271E2" w:rsidP="003271E2">
      <w:pPr>
        <w:tabs>
          <w:tab w:val="left" w:pos="4875"/>
          <w:tab w:val="left" w:pos="4962"/>
        </w:tabs>
        <w:spacing w:after="0" w:line="240" w:lineRule="auto"/>
        <w:ind w:left="720"/>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ab/>
      </w: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Октябрь</w:t>
      </w:r>
    </w:p>
    <w:tbl>
      <w:tblPr>
        <w:tblW w:w="0" w:type="auto"/>
        <w:tblInd w:w="720" w:type="dxa"/>
        <w:tblLook w:val="04A0"/>
      </w:tblPr>
      <w:tblGrid>
        <w:gridCol w:w="517"/>
        <w:gridCol w:w="1866"/>
        <w:gridCol w:w="964"/>
        <w:gridCol w:w="1820"/>
        <w:gridCol w:w="1829"/>
        <w:gridCol w:w="1802"/>
        <w:gridCol w:w="756"/>
        <w:gridCol w:w="7"/>
      </w:tblGrid>
      <w:tr w:rsidR="00A06946" w:rsidRPr="003271E2" w:rsidTr="00A06946">
        <w:trPr>
          <w:gridAfter w:val="1"/>
          <w:wAfter w:w="7" w:type="dxa"/>
          <w:trHeight w:val="540"/>
        </w:trPr>
        <w:tc>
          <w:tcPr>
            <w:tcW w:w="517"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6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64"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207" w:type="dxa"/>
            <w:gridSpan w:val="4"/>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2917CF" w:rsidTr="00A06946">
        <w:tc>
          <w:tcPr>
            <w:tcW w:w="51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6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6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2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 xml:space="preserve">Мой родной край. </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(5 окт.  День города)</w:t>
            </w:r>
          </w:p>
        </w:tc>
        <w:tc>
          <w:tcPr>
            <w:tcW w:w="18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Счет предметов на Чеченском языке (ФЭМП)</w:t>
            </w:r>
          </w:p>
        </w:tc>
        <w:tc>
          <w:tcPr>
            <w:tcW w:w="180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763"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6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6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2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hAnsi="Times New Roman" w:cs="Times New Roman"/>
                <w:i w:val="0"/>
                <w:iCs w:val="0"/>
                <w:sz w:val="22"/>
                <w:szCs w:val="22"/>
                <w:lang w:val="ru-RU" w:bidi="ar-SA"/>
              </w:rPr>
            </w:pPr>
            <w:r w:rsidRPr="003271E2">
              <w:rPr>
                <w:rFonts w:ascii="Times New Roman" w:hAnsi="Times New Roman" w:cs="Times New Roman"/>
                <w:i w:val="0"/>
                <w:iCs w:val="0"/>
                <w:sz w:val="22"/>
                <w:szCs w:val="22"/>
                <w:lang w:val="ru-RU" w:bidi="ar-SA"/>
              </w:rPr>
              <w:t>Знакомство с чеченским фольклером</w:t>
            </w:r>
          </w:p>
        </w:tc>
        <w:tc>
          <w:tcPr>
            <w:tcW w:w="18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p>
        </w:tc>
        <w:tc>
          <w:tcPr>
            <w:tcW w:w="180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jc w:val="both"/>
              <w:rPr>
                <w:rFonts w:ascii="Times New Roman" w:eastAsia="Times New Roman" w:hAnsi="Times New Roman" w:cs="Times New Roman"/>
                <w:i w:val="0"/>
                <w:iCs w:val="0"/>
                <w:sz w:val="22"/>
                <w:szCs w:val="22"/>
                <w:lang w:val="ru-RU" w:eastAsia="ru-RU" w:bidi="ar-SA"/>
              </w:rPr>
            </w:pPr>
          </w:p>
        </w:tc>
        <w:tc>
          <w:tcPr>
            <w:tcW w:w="763"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6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Эстетическое (рисование)</w:t>
            </w:r>
          </w:p>
        </w:tc>
        <w:tc>
          <w:tcPr>
            <w:tcW w:w="96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1</w:t>
            </w:r>
          </w:p>
        </w:tc>
        <w:tc>
          <w:tcPr>
            <w:tcW w:w="182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Рисунок </w:t>
            </w:r>
            <w:r w:rsidRPr="003271E2">
              <w:rPr>
                <w:rFonts w:ascii="Times New Roman" w:eastAsia="Calibri" w:hAnsi="Times New Roman" w:cs="Times New Roman"/>
                <w:i w:val="0"/>
                <w:iCs w:val="0"/>
                <w:sz w:val="22"/>
                <w:szCs w:val="22"/>
                <w:lang w:val="ru-RU" w:eastAsia="ru-RU" w:bidi="ar-SA"/>
              </w:rPr>
              <w:lastRenderedPageBreak/>
              <w:t>«Салют над городом»</w:t>
            </w:r>
          </w:p>
        </w:tc>
        <w:tc>
          <w:tcPr>
            <w:tcW w:w="18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80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763"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4</w:t>
            </w:r>
          </w:p>
        </w:tc>
        <w:tc>
          <w:tcPr>
            <w:tcW w:w="186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6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2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Танцевальные Кавказские мелодии  </w:t>
            </w:r>
          </w:p>
        </w:tc>
        <w:tc>
          <w:tcPr>
            <w:tcW w:w="18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Разучивание «Парный танец»</w:t>
            </w:r>
          </w:p>
        </w:tc>
        <w:tc>
          <w:tcPr>
            <w:tcW w:w="180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763"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6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6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2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8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«Прятки» (Лечкъоргах)</w:t>
            </w:r>
          </w:p>
        </w:tc>
        <w:tc>
          <w:tcPr>
            <w:tcW w:w="180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«Прятки «(Лечкъоргах)</w:t>
            </w:r>
          </w:p>
        </w:tc>
        <w:tc>
          <w:tcPr>
            <w:tcW w:w="763"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6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BB164B"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3271E2" w:rsidRPr="003271E2">
              <w:rPr>
                <w:rFonts w:ascii="Times New Roman" w:eastAsia="Calibri" w:hAnsi="Times New Roman" w:cs="Times New Roman"/>
                <w:i w:val="0"/>
                <w:iCs w:val="0"/>
                <w:sz w:val="22"/>
                <w:szCs w:val="22"/>
                <w:lang w:val="ru-RU" w:bidi="ar-SA"/>
              </w:rPr>
              <w:t>)</w:t>
            </w:r>
          </w:p>
        </w:tc>
        <w:tc>
          <w:tcPr>
            <w:tcW w:w="96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2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Дома на нашей улице</w:t>
            </w:r>
          </w:p>
        </w:tc>
        <w:tc>
          <w:tcPr>
            <w:tcW w:w="18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80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763" w:type="dxa"/>
            <w:gridSpan w:val="2"/>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Ноябрь</w:t>
      </w:r>
    </w:p>
    <w:tbl>
      <w:tblPr>
        <w:tblW w:w="0" w:type="auto"/>
        <w:tblInd w:w="720" w:type="dxa"/>
        <w:tblLook w:val="04A0"/>
      </w:tblPr>
      <w:tblGrid>
        <w:gridCol w:w="513"/>
        <w:gridCol w:w="1771"/>
        <w:gridCol w:w="952"/>
        <w:gridCol w:w="2294"/>
        <w:gridCol w:w="1563"/>
        <w:gridCol w:w="1511"/>
        <w:gridCol w:w="957"/>
      </w:tblGrid>
      <w:tr w:rsidR="00A06946" w:rsidRPr="003271E2" w:rsidTr="00A06946">
        <w:trPr>
          <w:trHeight w:val="540"/>
        </w:trPr>
        <w:tc>
          <w:tcPr>
            <w:tcW w:w="510"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749"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42"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360" w:type="dxa"/>
            <w:gridSpan w:val="4"/>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2917CF" w:rsidTr="00A06946">
        <w:tc>
          <w:tcPr>
            <w:tcW w:w="5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4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26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Лаборатория неживой природы</w:t>
            </w: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Деление предметов на Чеченском языке (ФЭМП)</w:t>
            </w: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00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4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26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Заучивание стихотворения«Нана»</w:t>
            </w: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00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4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26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«Осенние мотивы»</w:t>
            </w: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00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r>
      <w:tr w:rsidR="003271E2" w:rsidRPr="003271E2" w:rsidTr="00A06946">
        <w:tc>
          <w:tcPr>
            <w:tcW w:w="5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4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26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Чеченский фольклор</w:t>
            </w:r>
            <w:r w:rsidR="00A06946" w:rsidRPr="003271E2">
              <w:rPr>
                <w:rFonts w:ascii="Times New Roman" w:eastAsia="Calibri" w:hAnsi="Times New Roman" w:cs="Times New Roman"/>
                <w:i w:val="0"/>
                <w:iCs w:val="0"/>
                <w:sz w:val="22"/>
                <w:szCs w:val="22"/>
                <w:lang w:val="ru-RU" w:bidi="ar-SA"/>
              </w:rPr>
              <w:t xml:space="preserve"> Къинхьегаман эшарш</w:t>
            </w: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r w:rsidR="00A06946" w:rsidRPr="003271E2">
              <w:rPr>
                <w:rFonts w:ascii="Times New Roman" w:eastAsia="Calibri" w:hAnsi="Times New Roman" w:cs="Times New Roman"/>
                <w:i w:val="0"/>
                <w:iCs w:val="0"/>
                <w:sz w:val="22"/>
                <w:szCs w:val="22"/>
                <w:lang w:val="ru-RU" w:bidi="ar-SA"/>
              </w:rPr>
              <w:t xml:space="preserve">Къинхьегаман эшарш </w:t>
            </w:r>
            <w:proofErr w:type="gramStart"/>
            <w:r w:rsidR="00A06946" w:rsidRPr="003271E2">
              <w:rPr>
                <w:rFonts w:ascii="Times New Roman" w:eastAsia="Calibri" w:hAnsi="Times New Roman" w:cs="Times New Roman"/>
                <w:i w:val="0"/>
                <w:iCs w:val="0"/>
                <w:sz w:val="22"/>
                <w:szCs w:val="22"/>
                <w:lang w:val="ru-RU" w:bidi="ar-SA"/>
              </w:rPr>
              <w:t>–с</w:t>
            </w:r>
            <w:proofErr w:type="gramEnd"/>
            <w:r w:rsidR="00A06946" w:rsidRPr="003271E2">
              <w:rPr>
                <w:rFonts w:ascii="Times New Roman" w:eastAsia="Calibri" w:hAnsi="Times New Roman" w:cs="Times New Roman"/>
                <w:i w:val="0"/>
                <w:iCs w:val="0"/>
                <w:sz w:val="22"/>
                <w:szCs w:val="22"/>
                <w:lang w:val="ru-RU" w:bidi="ar-SA"/>
              </w:rPr>
              <w:t>лушание, обсуждение</w:t>
            </w: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p>
        </w:tc>
        <w:tc>
          <w:tcPr>
            <w:tcW w:w="100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4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26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center" w:pos="1100"/>
              </w:tabs>
              <w:spacing w:after="0" w:line="240" w:lineRule="auto"/>
              <w:rPr>
                <w:rFonts w:ascii="Times New Roman" w:eastAsia="Times New Roman" w:hAnsi="Times New Roman" w:cs="Times New Roman"/>
                <w:i w:val="0"/>
                <w:iCs w:val="0"/>
                <w:sz w:val="22"/>
                <w:szCs w:val="22"/>
                <w:lang w:val="ru-RU" w:eastAsia="ru-RU"/>
              </w:rPr>
            </w:pPr>
            <w:r w:rsidRPr="003271E2">
              <w:rPr>
                <w:rFonts w:ascii="Times New Roman" w:eastAsia="Calibri" w:hAnsi="Times New Roman" w:cs="Times New Roman"/>
                <w:i w:val="0"/>
                <w:iCs w:val="0"/>
                <w:sz w:val="22"/>
                <w:szCs w:val="22"/>
                <w:lang w:val="ru-RU" w:eastAsia="ru-RU" w:bidi="ar-SA"/>
              </w:rPr>
              <w:t>«Прятки «(Лечкъаргах)</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2"/>
                <w:szCs w:val="22"/>
                <w:lang w:val="ru-RU" w:eastAsia="ru-RU"/>
              </w:rPr>
            </w:pPr>
          </w:p>
          <w:p w:rsidR="00A06946" w:rsidRPr="003271E2" w:rsidRDefault="00A06946" w:rsidP="00A06946">
            <w:pPr>
              <w:tabs>
                <w:tab w:val="left" w:pos="4962"/>
              </w:tabs>
              <w:spacing w:after="0" w:line="240" w:lineRule="auto"/>
              <w:rPr>
                <w:rFonts w:ascii="Times New Roman" w:eastAsia="Times New Roman" w:hAnsi="Times New Roman" w:cs="Times New Roman"/>
                <w:i w:val="0"/>
                <w:iCs w:val="0"/>
                <w:sz w:val="22"/>
                <w:szCs w:val="22"/>
                <w:lang w:val="ru-RU" w:eastAsia="ru-RU"/>
              </w:rPr>
            </w:pPr>
            <w:r w:rsidRPr="003271E2">
              <w:rPr>
                <w:rFonts w:ascii="Times New Roman" w:eastAsia="Times New Roman" w:hAnsi="Times New Roman" w:cs="Times New Roman"/>
                <w:i w:val="0"/>
                <w:iCs w:val="0"/>
                <w:sz w:val="22"/>
                <w:szCs w:val="22"/>
                <w:lang w:val="ru-RU" w:eastAsia="ru-RU"/>
              </w:rPr>
              <w:t>«Охрана гостя»</w:t>
            </w:r>
          </w:p>
          <w:p w:rsidR="00A06946" w:rsidRPr="003271E2" w:rsidRDefault="00A06946" w:rsidP="00A06946">
            <w:pPr>
              <w:tabs>
                <w:tab w:val="left" w:pos="4962"/>
              </w:tabs>
              <w:spacing w:after="0" w:line="240" w:lineRule="auto"/>
              <w:rPr>
                <w:rFonts w:ascii="Times New Roman" w:eastAsia="Times New Roman" w:hAnsi="Times New Roman" w:cs="Times New Roman"/>
                <w:i w:val="0"/>
                <w:iCs w:val="0"/>
                <w:sz w:val="22"/>
                <w:szCs w:val="22"/>
                <w:lang w:val="ru-RU" w:eastAsia="ru-RU"/>
              </w:rPr>
            </w:pPr>
            <w:r w:rsidRPr="003271E2">
              <w:rPr>
                <w:rFonts w:ascii="Times New Roman" w:eastAsia="Times New Roman" w:hAnsi="Times New Roman" w:cs="Times New Roman"/>
                <w:i w:val="0"/>
                <w:iCs w:val="0"/>
                <w:sz w:val="22"/>
                <w:szCs w:val="22"/>
                <w:lang w:val="ru-RU" w:eastAsia="ru-RU"/>
              </w:rPr>
              <w:t>(Хьаша ларвар)</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007" w:type="dxa"/>
            <w:tcBorders>
              <w:top w:val="single" w:sz="4" w:space="0" w:color="auto"/>
              <w:left w:val="single" w:sz="4" w:space="0" w:color="auto"/>
              <w:bottom w:val="single" w:sz="4" w:space="0" w:color="auto"/>
              <w:right w:val="single" w:sz="4" w:space="0" w:color="auto"/>
            </w:tcBorders>
          </w:tcPr>
          <w:p w:rsidR="003271E2" w:rsidRPr="003271E2" w:rsidRDefault="003271E2" w:rsidP="00A06946">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BB164B"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3271E2" w:rsidRPr="003271E2">
              <w:rPr>
                <w:rFonts w:ascii="Times New Roman" w:eastAsia="Calibri" w:hAnsi="Times New Roman" w:cs="Times New Roman"/>
                <w:i w:val="0"/>
                <w:iCs w:val="0"/>
                <w:sz w:val="22"/>
                <w:szCs w:val="22"/>
                <w:lang w:val="ru-RU" w:bidi="ar-SA"/>
              </w:rPr>
              <w:t>аппликация)</w:t>
            </w:r>
          </w:p>
        </w:tc>
        <w:tc>
          <w:tcPr>
            <w:tcW w:w="94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26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Национальный узор</w:t>
            </w: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center" w:pos="1100"/>
              </w:tabs>
              <w:spacing w:after="0" w:line="240" w:lineRule="auto"/>
              <w:rPr>
                <w:rFonts w:ascii="Times New Roman" w:eastAsia="Times New Roman" w:hAnsi="Times New Roman" w:cs="Times New Roman"/>
                <w:i w:val="0"/>
                <w:iCs w:val="0"/>
                <w:sz w:val="22"/>
                <w:szCs w:val="22"/>
                <w:lang w:val="ru-RU" w:eastAsia="ru-RU"/>
              </w:rPr>
            </w:pPr>
          </w:p>
        </w:tc>
        <w:tc>
          <w:tcPr>
            <w:tcW w:w="154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2"/>
                <w:szCs w:val="22"/>
                <w:lang w:val="ru-RU" w:eastAsia="ru-RU"/>
              </w:rPr>
            </w:pPr>
          </w:p>
        </w:tc>
        <w:tc>
          <w:tcPr>
            <w:tcW w:w="100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2"/>
                <w:szCs w:val="22"/>
                <w:lang w:val="ru-RU" w:eastAsia="ru-RU"/>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Декабрь</w:t>
      </w:r>
    </w:p>
    <w:tbl>
      <w:tblPr>
        <w:tblW w:w="0" w:type="auto"/>
        <w:tblInd w:w="720" w:type="dxa"/>
        <w:tblLook w:val="04A0"/>
      </w:tblPr>
      <w:tblGrid>
        <w:gridCol w:w="516"/>
        <w:gridCol w:w="1903"/>
        <w:gridCol w:w="966"/>
        <w:gridCol w:w="1815"/>
        <w:gridCol w:w="1774"/>
        <w:gridCol w:w="1621"/>
        <w:gridCol w:w="960"/>
        <w:gridCol w:w="6"/>
      </w:tblGrid>
      <w:tr w:rsidR="00A06946" w:rsidRPr="003271E2" w:rsidTr="00A06946">
        <w:trPr>
          <w:trHeight w:val="540"/>
        </w:trPr>
        <w:tc>
          <w:tcPr>
            <w:tcW w:w="51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903"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6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176" w:type="dxa"/>
            <w:gridSpan w:val="5"/>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03"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6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1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Лаборатория неживой природы</w:t>
            </w:r>
          </w:p>
        </w:tc>
        <w:tc>
          <w:tcPr>
            <w:tcW w:w="177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Счет предметов</w:t>
            </w:r>
          </w:p>
        </w:tc>
        <w:tc>
          <w:tcPr>
            <w:tcW w:w="162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6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903"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6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1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«1ай» Т.Базиева</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Дагахь 1амо байт</w:t>
            </w:r>
          </w:p>
        </w:tc>
        <w:tc>
          <w:tcPr>
            <w:tcW w:w="177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62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6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3</w:t>
            </w:r>
          </w:p>
        </w:tc>
        <w:tc>
          <w:tcPr>
            <w:tcW w:w="1903"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6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1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«Елочные игрушки»</w:t>
            </w:r>
          </w:p>
        </w:tc>
        <w:tc>
          <w:tcPr>
            <w:tcW w:w="177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62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6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903"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6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1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Чеченский фольклор</w:t>
            </w:r>
            <w:r w:rsidR="00A06946">
              <w:rPr>
                <w:rFonts w:ascii="Times New Roman" w:eastAsia="Calibri" w:hAnsi="Times New Roman" w:cs="Times New Roman"/>
                <w:i w:val="0"/>
                <w:iCs w:val="0"/>
                <w:sz w:val="22"/>
                <w:szCs w:val="22"/>
                <w:lang w:val="ru-RU" w:bidi="ar-SA"/>
              </w:rPr>
              <w:t>.</w:t>
            </w:r>
            <w:r w:rsidR="00A06946" w:rsidRPr="003271E2">
              <w:rPr>
                <w:rFonts w:ascii="Times New Roman" w:eastAsia="Calibri" w:hAnsi="Times New Roman" w:cs="Times New Roman"/>
                <w:i w:val="0"/>
                <w:iCs w:val="0"/>
                <w:sz w:val="22"/>
                <w:szCs w:val="22"/>
                <w:lang w:val="ru-RU" w:bidi="ar-SA"/>
              </w:rPr>
              <w:t xml:space="preserve"> Слушание «ц1е латош локху эшар»</w:t>
            </w:r>
          </w:p>
        </w:tc>
        <w:tc>
          <w:tcPr>
            <w:tcW w:w="1774" w:type="dxa"/>
            <w:tcBorders>
              <w:top w:val="single" w:sz="4" w:space="0" w:color="auto"/>
              <w:left w:val="single" w:sz="4" w:space="0" w:color="auto"/>
              <w:bottom w:val="single" w:sz="4" w:space="0" w:color="auto"/>
              <w:right w:val="single" w:sz="4" w:space="0" w:color="auto"/>
            </w:tcBorders>
          </w:tcPr>
          <w:p w:rsidR="003271E2"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Слушание «Асар деш локху эшар»</w:t>
            </w:r>
          </w:p>
        </w:tc>
        <w:tc>
          <w:tcPr>
            <w:tcW w:w="162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6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903"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6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1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77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Лайн мижаргех ловзар</w:t>
            </w:r>
          </w:p>
        </w:tc>
        <w:tc>
          <w:tcPr>
            <w:tcW w:w="162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rPr>
              <w:t>Игра «Взятие башни»</w:t>
            </w:r>
          </w:p>
        </w:tc>
        <w:tc>
          <w:tcPr>
            <w:tcW w:w="96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903"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3271E2" w:rsidRPr="003271E2">
              <w:rPr>
                <w:rFonts w:ascii="Times New Roman" w:eastAsia="Calibri" w:hAnsi="Times New Roman" w:cs="Times New Roman"/>
                <w:i w:val="0"/>
                <w:iCs w:val="0"/>
                <w:sz w:val="22"/>
                <w:szCs w:val="22"/>
                <w:lang w:val="ru-RU" w:bidi="ar-SA"/>
              </w:rPr>
              <w:t>)</w:t>
            </w:r>
          </w:p>
        </w:tc>
        <w:tc>
          <w:tcPr>
            <w:tcW w:w="96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15"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Новогодняя гирлянда</w:t>
            </w:r>
          </w:p>
        </w:tc>
        <w:tc>
          <w:tcPr>
            <w:tcW w:w="177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62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96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Январь</w:t>
      </w:r>
    </w:p>
    <w:tbl>
      <w:tblPr>
        <w:tblW w:w="9311" w:type="dxa"/>
        <w:tblInd w:w="720" w:type="dxa"/>
        <w:tblLayout w:type="fixed"/>
        <w:tblLook w:val="04A0"/>
      </w:tblPr>
      <w:tblGrid>
        <w:gridCol w:w="520"/>
        <w:gridCol w:w="2056"/>
        <w:gridCol w:w="981"/>
        <w:gridCol w:w="2180"/>
        <w:gridCol w:w="1589"/>
        <w:gridCol w:w="851"/>
        <w:gridCol w:w="1134"/>
      </w:tblGrid>
      <w:tr w:rsidR="00A06946" w:rsidRPr="003271E2" w:rsidTr="00AF4922">
        <w:trPr>
          <w:trHeight w:val="540"/>
        </w:trPr>
        <w:tc>
          <w:tcPr>
            <w:tcW w:w="520"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205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81"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5754" w:type="dxa"/>
            <w:gridSpan w:val="4"/>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3271E2">
        <w:tc>
          <w:tcPr>
            <w:tcW w:w="52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8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18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Знакомство  с декоративно- прикладным искусством чеченского  народа  </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8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Сравнение предметов по длине</w:t>
            </w:r>
          </w:p>
        </w:tc>
        <w:tc>
          <w:tcPr>
            <w:tcW w:w="85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3271E2">
        <w:tc>
          <w:tcPr>
            <w:tcW w:w="52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8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18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Ахмадов. М </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Вайн г1иллакхаш»</w:t>
            </w:r>
          </w:p>
        </w:tc>
        <w:tc>
          <w:tcPr>
            <w:tcW w:w="158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3271E2">
        <w:tc>
          <w:tcPr>
            <w:tcW w:w="52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8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18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Я-человек</w:t>
            </w:r>
          </w:p>
        </w:tc>
        <w:tc>
          <w:tcPr>
            <w:tcW w:w="158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3271E2">
        <w:tc>
          <w:tcPr>
            <w:tcW w:w="52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8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18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Народные музыкальные инструменты</w:t>
            </w:r>
          </w:p>
        </w:tc>
        <w:tc>
          <w:tcPr>
            <w:tcW w:w="158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Знакомство с народ.инстр. (дечиг пондар,1ад хьокху пондар)</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3271E2">
        <w:tc>
          <w:tcPr>
            <w:tcW w:w="52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8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18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58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Игра «Взятие башни»</w:t>
            </w:r>
          </w:p>
        </w:tc>
        <w:tc>
          <w:tcPr>
            <w:tcW w:w="85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Лайн мижаргех ловзар</w:t>
            </w: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3271E2">
        <w:tc>
          <w:tcPr>
            <w:tcW w:w="52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3271E2" w:rsidRPr="003271E2">
              <w:rPr>
                <w:rFonts w:ascii="Times New Roman" w:eastAsia="Calibri" w:hAnsi="Times New Roman" w:cs="Times New Roman"/>
                <w:i w:val="0"/>
                <w:iCs w:val="0"/>
                <w:sz w:val="22"/>
                <w:szCs w:val="22"/>
                <w:lang w:val="ru-RU" w:bidi="ar-SA"/>
              </w:rPr>
              <w:t>аппликация)</w:t>
            </w:r>
          </w:p>
        </w:tc>
        <w:tc>
          <w:tcPr>
            <w:tcW w:w="98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18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Бурка, папаха –символ Чечни</w:t>
            </w:r>
          </w:p>
        </w:tc>
        <w:tc>
          <w:tcPr>
            <w:tcW w:w="158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2"/>
                <w:szCs w:val="22"/>
                <w:lang w:val="ru-RU"/>
              </w:rPr>
            </w:pPr>
          </w:p>
        </w:tc>
        <w:tc>
          <w:tcPr>
            <w:tcW w:w="85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Февраль</w:t>
      </w:r>
    </w:p>
    <w:tbl>
      <w:tblPr>
        <w:tblW w:w="0" w:type="auto"/>
        <w:tblInd w:w="720" w:type="dxa"/>
        <w:tblLook w:val="04A0"/>
      </w:tblPr>
      <w:tblGrid>
        <w:gridCol w:w="516"/>
        <w:gridCol w:w="1889"/>
        <w:gridCol w:w="850"/>
        <w:gridCol w:w="1939"/>
        <w:gridCol w:w="2029"/>
        <w:gridCol w:w="1411"/>
        <w:gridCol w:w="927"/>
      </w:tblGrid>
      <w:tr w:rsidR="00A06946" w:rsidRPr="003271E2" w:rsidTr="00A06946">
        <w:trPr>
          <w:trHeight w:val="540"/>
        </w:trPr>
        <w:tc>
          <w:tcPr>
            <w:tcW w:w="51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89"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850"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Часы в месяц</w:t>
            </w:r>
          </w:p>
        </w:tc>
        <w:tc>
          <w:tcPr>
            <w:tcW w:w="6306" w:type="dxa"/>
            <w:gridSpan w:val="4"/>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A06946">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8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93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Моя малая Родина</w:t>
            </w:r>
          </w:p>
        </w:tc>
        <w:tc>
          <w:tcPr>
            <w:tcW w:w="2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Геометрические фигуры</w:t>
            </w:r>
          </w:p>
        </w:tc>
        <w:tc>
          <w:tcPr>
            <w:tcW w:w="14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2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A06946">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8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3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Прослушивание МР3 диска. Рассказ на </w:t>
            </w:r>
            <w:r w:rsidRPr="003271E2">
              <w:rPr>
                <w:rFonts w:ascii="Times New Roman" w:eastAsia="Calibri" w:hAnsi="Times New Roman" w:cs="Times New Roman"/>
                <w:i w:val="0"/>
                <w:iCs w:val="0"/>
                <w:sz w:val="22"/>
                <w:szCs w:val="22"/>
                <w:lang w:val="ru-RU" w:bidi="ar-SA"/>
              </w:rPr>
              <w:lastRenderedPageBreak/>
              <w:t>чеченском языке «Яхь»</w:t>
            </w:r>
          </w:p>
        </w:tc>
        <w:tc>
          <w:tcPr>
            <w:tcW w:w="2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2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3</w:t>
            </w:r>
          </w:p>
        </w:tc>
        <w:tc>
          <w:tcPr>
            <w:tcW w:w="188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3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«Чеченский флаг»</w:t>
            </w:r>
          </w:p>
        </w:tc>
        <w:tc>
          <w:tcPr>
            <w:tcW w:w="2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2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8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93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Знакомство с чеченским гимном</w:t>
            </w:r>
          </w:p>
        </w:tc>
        <w:tc>
          <w:tcPr>
            <w:tcW w:w="2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Слушание чеченского гимна</w:t>
            </w:r>
          </w:p>
        </w:tc>
        <w:tc>
          <w:tcPr>
            <w:tcW w:w="14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2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8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93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2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rPr>
              <w:t>Гона чуьра ара махеца</w:t>
            </w:r>
          </w:p>
        </w:tc>
        <w:tc>
          <w:tcPr>
            <w:tcW w:w="14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Игра «Взятие башни»</w:t>
            </w:r>
          </w:p>
        </w:tc>
        <w:tc>
          <w:tcPr>
            <w:tcW w:w="92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8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3271E2" w:rsidRPr="003271E2">
              <w:rPr>
                <w:rFonts w:ascii="Times New Roman" w:eastAsia="Calibri" w:hAnsi="Times New Roman" w:cs="Times New Roman"/>
                <w:i w:val="0"/>
                <w:iCs w:val="0"/>
                <w:sz w:val="22"/>
                <w:szCs w:val="22"/>
                <w:lang w:val="ru-RU" w:bidi="ar-SA"/>
              </w:rPr>
              <w:t>)</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93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Скворечник</w:t>
            </w:r>
          </w:p>
        </w:tc>
        <w:tc>
          <w:tcPr>
            <w:tcW w:w="2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2"/>
                <w:szCs w:val="22"/>
                <w:lang w:val="ru-RU"/>
              </w:rPr>
            </w:pPr>
          </w:p>
        </w:tc>
        <w:tc>
          <w:tcPr>
            <w:tcW w:w="14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Times New Roman" w:hAnsi="Times New Roman" w:cs="Times New Roman"/>
                <w:i w:val="0"/>
                <w:iCs w:val="0"/>
                <w:sz w:val="22"/>
                <w:szCs w:val="22"/>
                <w:lang w:val="ru-RU"/>
              </w:rPr>
            </w:pPr>
          </w:p>
        </w:tc>
        <w:tc>
          <w:tcPr>
            <w:tcW w:w="92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Март</w:t>
      </w:r>
    </w:p>
    <w:tbl>
      <w:tblPr>
        <w:tblW w:w="0" w:type="auto"/>
        <w:tblInd w:w="720" w:type="dxa"/>
        <w:tblLook w:val="04A0"/>
      </w:tblPr>
      <w:tblGrid>
        <w:gridCol w:w="516"/>
        <w:gridCol w:w="1836"/>
        <w:gridCol w:w="967"/>
        <w:gridCol w:w="1828"/>
        <w:gridCol w:w="1938"/>
        <w:gridCol w:w="1441"/>
        <w:gridCol w:w="1029"/>
        <w:gridCol w:w="6"/>
      </w:tblGrid>
      <w:tr w:rsidR="00A06946" w:rsidRPr="003271E2" w:rsidTr="00A06946">
        <w:trPr>
          <w:trHeight w:val="540"/>
        </w:trPr>
        <w:tc>
          <w:tcPr>
            <w:tcW w:w="51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3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67"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242" w:type="dxa"/>
            <w:gridSpan w:val="5"/>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3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6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2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Народные приметы</w:t>
            </w:r>
          </w:p>
        </w:tc>
        <w:tc>
          <w:tcPr>
            <w:tcW w:w="193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Сравнение предметов по величине</w:t>
            </w:r>
          </w:p>
        </w:tc>
        <w:tc>
          <w:tcPr>
            <w:tcW w:w="144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3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6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2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 xml:space="preserve">   «Цхьогалан марха» туьйра</w:t>
            </w:r>
          </w:p>
        </w:tc>
        <w:tc>
          <w:tcPr>
            <w:tcW w:w="193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4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3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6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2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Рисуем «Женский костюм- г1абли»</w:t>
            </w:r>
          </w:p>
        </w:tc>
        <w:tc>
          <w:tcPr>
            <w:tcW w:w="193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4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3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6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2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Колыбельная (фольклер)</w:t>
            </w:r>
          </w:p>
        </w:tc>
        <w:tc>
          <w:tcPr>
            <w:tcW w:w="193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Колыбельная (фольклер)</w:t>
            </w:r>
          </w:p>
        </w:tc>
        <w:tc>
          <w:tcPr>
            <w:tcW w:w="144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3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3271E2" w:rsidRPr="003271E2">
              <w:rPr>
                <w:rFonts w:ascii="Times New Roman" w:eastAsia="Calibri" w:hAnsi="Times New Roman" w:cs="Times New Roman"/>
                <w:i w:val="0"/>
                <w:iCs w:val="0"/>
                <w:sz w:val="22"/>
                <w:szCs w:val="22"/>
                <w:lang w:val="ru-RU" w:bidi="ar-SA"/>
              </w:rPr>
              <w:t>аппликация)</w:t>
            </w:r>
          </w:p>
        </w:tc>
        <w:tc>
          <w:tcPr>
            <w:tcW w:w="96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2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Кувшин-кхаба</w:t>
            </w:r>
          </w:p>
        </w:tc>
        <w:tc>
          <w:tcPr>
            <w:tcW w:w="193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44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A06946">
        <w:trPr>
          <w:gridAfter w:val="1"/>
          <w:wAfter w:w="6" w:type="dxa"/>
        </w:trPr>
        <w:tc>
          <w:tcPr>
            <w:tcW w:w="51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3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67"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2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Подвижные народные игры</w:t>
            </w:r>
          </w:p>
        </w:tc>
        <w:tc>
          <w:tcPr>
            <w:tcW w:w="193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«Малх а, бу</w:t>
            </w:r>
            <w:r w:rsidR="007602C9">
              <w:rPr>
                <w:rFonts w:ascii="Times New Roman" w:eastAsia="Calibri" w:hAnsi="Times New Roman" w:cs="Times New Roman"/>
                <w:i w:val="0"/>
                <w:iCs w:val="0"/>
                <w:sz w:val="22"/>
                <w:szCs w:val="22"/>
                <w:lang w:val="ru-RU" w:eastAsia="ru-RU" w:bidi="ar-SA"/>
              </w:rPr>
              <w:t>т</w:t>
            </w:r>
            <w:r w:rsidRPr="003271E2">
              <w:rPr>
                <w:rFonts w:ascii="Times New Roman" w:eastAsia="Calibri" w:hAnsi="Times New Roman" w:cs="Times New Roman"/>
                <w:i w:val="0"/>
                <w:iCs w:val="0"/>
                <w:sz w:val="22"/>
                <w:szCs w:val="22"/>
                <w:lang w:val="ru-RU" w:eastAsia="ru-RU" w:bidi="ar-SA"/>
              </w:rPr>
              <w:t>т а»</w:t>
            </w:r>
          </w:p>
        </w:tc>
        <w:tc>
          <w:tcPr>
            <w:tcW w:w="144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rPr>
              <w:t>Гона чуьра ара махеца</w:t>
            </w:r>
          </w:p>
        </w:tc>
        <w:tc>
          <w:tcPr>
            <w:tcW w:w="102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Апрель</w:t>
      </w:r>
    </w:p>
    <w:tbl>
      <w:tblPr>
        <w:tblW w:w="11879" w:type="dxa"/>
        <w:tblInd w:w="720" w:type="dxa"/>
        <w:tblLook w:val="04A0"/>
      </w:tblPr>
      <w:tblGrid>
        <w:gridCol w:w="522"/>
        <w:gridCol w:w="2056"/>
        <w:gridCol w:w="982"/>
        <w:gridCol w:w="2196"/>
        <w:gridCol w:w="1570"/>
        <w:gridCol w:w="1276"/>
        <w:gridCol w:w="992"/>
        <w:gridCol w:w="2285"/>
      </w:tblGrid>
      <w:tr w:rsidR="00A06946" w:rsidRPr="003271E2" w:rsidTr="00AF4922">
        <w:trPr>
          <w:gridAfter w:val="1"/>
          <w:wAfter w:w="2285" w:type="dxa"/>
          <w:trHeight w:val="540"/>
        </w:trPr>
        <w:tc>
          <w:tcPr>
            <w:tcW w:w="522"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2056"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82"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Кол-во занятий  в месяц</w:t>
            </w:r>
          </w:p>
        </w:tc>
        <w:tc>
          <w:tcPr>
            <w:tcW w:w="6034" w:type="dxa"/>
            <w:gridSpan w:val="4"/>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567ADA">
        <w:trPr>
          <w:gridAfter w:val="1"/>
          <w:wAfter w:w="2285" w:type="dxa"/>
        </w:trPr>
        <w:tc>
          <w:tcPr>
            <w:tcW w:w="52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8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19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День родного языка</w:t>
            </w:r>
          </w:p>
        </w:tc>
        <w:tc>
          <w:tcPr>
            <w:tcW w:w="157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Сравнение предметов по объему</w:t>
            </w:r>
          </w:p>
        </w:tc>
        <w:tc>
          <w:tcPr>
            <w:tcW w:w="127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9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rPr>
          <w:gridAfter w:val="1"/>
          <w:wAfter w:w="2285" w:type="dxa"/>
        </w:trPr>
        <w:tc>
          <w:tcPr>
            <w:tcW w:w="52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8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19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Заучивание стихотворения «Ненан мотт»</w:t>
            </w:r>
          </w:p>
        </w:tc>
        <w:tc>
          <w:tcPr>
            <w:tcW w:w="157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27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9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rPr>
          <w:gridAfter w:val="1"/>
          <w:wAfter w:w="2285" w:type="dxa"/>
        </w:trPr>
        <w:tc>
          <w:tcPr>
            <w:tcW w:w="52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98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19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Рисуем красками «Птичка на ветке</w:t>
            </w:r>
            <w:r w:rsidR="007602C9">
              <w:rPr>
                <w:rFonts w:ascii="Times New Roman" w:eastAsia="Calibri" w:hAnsi="Times New Roman" w:cs="Times New Roman"/>
                <w:i w:val="0"/>
                <w:iCs w:val="0"/>
                <w:sz w:val="22"/>
                <w:szCs w:val="22"/>
                <w:lang w:val="ru-RU" w:bidi="ar-SA"/>
              </w:rPr>
              <w:t>»</w:t>
            </w:r>
          </w:p>
        </w:tc>
        <w:tc>
          <w:tcPr>
            <w:tcW w:w="157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27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9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52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эстетическое (Музыка)</w:t>
            </w:r>
          </w:p>
        </w:tc>
        <w:tc>
          <w:tcPr>
            <w:tcW w:w="98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2</w:t>
            </w:r>
          </w:p>
        </w:tc>
        <w:tc>
          <w:tcPr>
            <w:tcW w:w="219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Старинные </w:t>
            </w:r>
            <w:r w:rsidRPr="003271E2">
              <w:rPr>
                <w:rFonts w:ascii="Times New Roman" w:eastAsia="Calibri" w:hAnsi="Times New Roman" w:cs="Times New Roman"/>
                <w:i w:val="0"/>
                <w:iCs w:val="0"/>
                <w:sz w:val="22"/>
                <w:szCs w:val="22"/>
                <w:lang w:val="ru-RU" w:bidi="ar-SA"/>
              </w:rPr>
              <w:lastRenderedPageBreak/>
              <w:t>чеченские песни</w:t>
            </w:r>
          </w:p>
        </w:tc>
        <w:tc>
          <w:tcPr>
            <w:tcW w:w="157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 xml:space="preserve">Старинные </w:t>
            </w:r>
            <w:r w:rsidRPr="003271E2">
              <w:rPr>
                <w:rFonts w:ascii="Times New Roman" w:eastAsia="Calibri" w:hAnsi="Times New Roman" w:cs="Times New Roman"/>
                <w:i w:val="0"/>
                <w:iCs w:val="0"/>
                <w:sz w:val="22"/>
                <w:szCs w:val="22"/>
                <w:lang w:val="ru-RU" w:bidi="ar-SA"/>
              </w:rPr>
              <w:lastRenderedPageBreak/>
              <w:t>чеченские песни</w:t>
            </w:r>
          </w:p>
        </w:tc>
        <w:tc>
          <w:tcPr>
            <w:tcW w:w="127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9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2285" w:type="dxa"/>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rPr>
          <w:gridAfter w:val="1"/>
          <w:wAfter w:w="2285" w:type="dxa"/>
        </w:trPr>
        <w:tc>
          <w:tcPr>
            <w:tcW w:w="52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5</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8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19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Всемирный день здоровья (Игры-забавы)</w:t>
            </w:r>
          </w:p>
        </w:tc>
        <w:tc>
          <w:tcPr>
            <w:tcW w:w="1570" w:type="dxa"/>
            <w:tcBorders>
              <w:top w:val="single" w:sz="4" w:space="0" w:color="auto"/>
              <w:left w:val="single" w:sz="4" w:space="0" w:color="auto"/>
              <w:bottom w:val="single" w:sz="4" w:space="0" w:color="auto"/>
              <w:right w:val="single" w:sz="4" w:space="0" w:color="auto"/>
            </w:tcBorders>
          </w:tcPr>
          <w:p w:rsidR="003271E2" w:rsidRPr="003271E2" w:rsidRDefault="007602C9"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eastAsia="ru-RU" w:bidi="ar-SA"/>
              </w:rPr>
              <w:t>Беседа: «Что такое - з</w:t>
            </w:r>
            <w:r w:rsidR="003271E2" w:rsidRPr="003271E2">
              <w:rPr>
                <w:rFonts w:ascii="Times New Roman" w:eastAsia="Calibri" w:hAnsi="Times New Roman" w:cs="Times New Roman"/>
                <w:i w:val="0"/>
                <w:iCs w:val="0"/>
                <w:sz w:val="22"/>
                <w:szCs w:val="22"/>
                <w:lang w:val="ru-RU" w:eastAsia="ru-RU" w:bidi="ar-SA"/>
              </w:rPr>
              <w:t>доровье»</w:t>
            </w:r>
          </w:p>
        </w:tc>
        <w:tc>
          <w:tcPr>
            <w:tcW w:w="127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«Малх а, бут а»- игра</w:t>
            </w:r>
          </w:p>
        </w:tc>
        <w:tc>
          <w:tcPr>
            <w:tcW w:w="99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rPr>
          <w:gridAfter w:val="1"/>
          <w:wAfter w:w="2285" w:type="dxa"/>
        </w:trPr>
        <w:tc>
          <w:tcPr>
            <w:tcW w:w="52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205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3271E2" w:rsidRPr="003271E2">
              <w:rPr>
                <w:rFonts w:ascii="Times New Roman" w:eastAsia="Calibri" w:hAnsi="Times New Roman" w:cs="Times New Roman"/>
                <w:i w:val="0"/>
                <w:iCs w:val="0"/>
                <w:sz w:val="22"/>
                <w:szCs w:val="22"/>
                <w:lang w:val="ru-RU" w:bidi="ar-SA"/>
              </w:rPr>
              <w:t>)</w:t>
            </w:r>
          </w:p>
        </w:tc>
        <w:tc>
          <w:tcPr>
            <w:tcW w:w="98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19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Символы Чечни</w:t>
            </w:r>
          </w:p>
        </w:tc>
        <w:tc>
          <w:tcPr>
            <w:tcW w:w="157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27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99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Май</w:t>
      </w:r>
    </w:p>
    <w:tbl>
      <w:tblPr>
        <w:tblStyle w:val="32"/>
        <w:tblW w:w="0" w:type="auto"/>
        <w:tblInd w:w="720" w:type="dxa"/>
        <w:tblLook w:val="04A0"/>
      </w:tblPr>
      <w:tblGrid>
        <w:gridCol w:w="507"/>
        <w:gridCol w:w="1856"/>
        <w:gridCol w:w="1003"/>
        <w:gridCol w:w="1698"/>
        <w:gridCol w:w="1870"/>
        <w:gridCol w:w="1716"/>
        <w:gridCol w:w="911"/>
      </w:tblGrid>
      <w:tr w:rsidR="00A06946" w:rsidRPr="003271E2" w:rsidTr="00A06946">
        <w:trPr>
          <w:trHeight w:val="540"/>
        </w:trPr>
        <w:tc>
          <w:tcPr>
            <w:tcW w:w="507" w:type="dxa"/>
          </w:tcPr>
          <w:p w:rsidR="00A06946" w:rsidRPr="003271E2" w:rsidRDefault="00A06946"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w:t>
            </w:r>
          </w:p>
          <w:p w:rsidR="00A06946" w:rsidRPr="003271E2" w:rsidRDefault="00A06946"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п/п</w:t>
            </w:r>
          </w:p>
        </w:tc>
        <w:tc>
          <w:tcPr>
            <w:tcW w:w="1856" w:type="dxa"/>
          </w:tcPr>
          <w:p w:rsidR="00A06946" w:rsidRPr="003271E2" w:rsidRDefault="00A06946"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Обр.области</w:t>
            </w:r>
          </w:p>
        </w:tc>
        <w:tc>
          <w:tcPr>
            <w:tcW w:w="1003" w:type="dxa"/>
          </w:tcPr>
          <w:p w:rsidR="00A06946" w:rsidRPr="003271E2" w:rsidRDefault="00A06946"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rPr>
              <w:t>Кол-во занятий  в месяц</w:t>
            </w:r>
          </w:p>
        </w:tc>
        <w:tc>
          <w:tcPr>
            <w:tcW w:w="6195" w:type="dxa"/>
            <w:gridSpan w:val="4"/>
          </w:tcPr>
          <w:p w:rsidR="00A06946" w:rsidRPr="003271E2" w:rsidRDefault="00A06946" w:rsidP="003271E2">
            <w:pPr>
              <w:tabs>
                <w:tab w:val="left" w:pos="4962"/>
              </w:tabs>
              <w:jc w:val="center"/>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Темы:</w:t>
            </w:r>
          </w:p>
          <w:p w:rsidR="00A06946" w:rsidRPr="003271E2" w:rsidRDefault="00A06946" w:rsidP="003271E2">
            <w:pPr>
              <w:tabs>
                <w:tab w:val="left" w:pos="4962"/>
              </w:tabs>
              <w:rPr>
                <w:rFonts w:ascii="Times New Roman" w:eastAsia="Calibri" w:hAnsi="Times New Roman" w:cs="Times New Roman"/>
                <w:sz w:val="22"/>
                <w:szCs w:val="22"/>
                <w:lang w:eastAsia="ru-RU"/>
              </w:rPr>
            </w:pPr>
          </w:p>
        </w:tc>
      </w:tr>
      <w:tr w:rsidR="003271E2" w:rsidRPr="003271E2" w:rsidTr="00A06946">
        <w:tc>
          <w:tcPr>
            <w:tcW w:w="507" w:type="dxa"/>
          </w:tcPr>
          <w:p w:rsidR="003271E2" w:rsidRPr="003271E2" w:rsidRDefault="003271E2"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1</w:t>
            </w:r>
          </w:p>
        </w:tc>
        <w:tc>
          <w:tcPr>
            <w:tcW w:w="1856" w:type="dxa"/>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Познавательное развитие</w:t>
            </w:r>
          </w:p>
        </w:tc>
        <w:tc>
          <w:tcPr>
            <w:tcW w:w="1003"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2</w:t>
            </w:r>
          </w:p>
        </w:tc>
        <w:tc>
          <w:tcPr>
            <w:tcW w:w="1698"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r w:rsidRPr="00A06946">
              <w:rPr>
                <w:rFonts w:ascii="Times New Roman" w:eastAsia="Calibri" w:hAnsi="Times New Roman" w:cs="Times New Roman"/>
                <w:i w:val="0"/>
                <w:sz w:val="22"/>
                <w:szCs w:val="22"/>
              </w:rPr>
              <w:t>Маленькие огородники</w:t>
            </w:r>
          </w:p>
        </w:tc>
        <w:tc>
          <w:tcPr>
            <w:tcW w:w="1870"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r w:rsidRPr="00A06946">
              <w:rPr>
                <w:rFonts w:ascii="Times New Roman" w:eastAsia="Calibri" w:hAnsi="Times New Roman" w:cs="Times New Roman"/>
                <w:i w:val="0"/>
                <w:sz w:val="22"/>
                <w:szCs w:val="22"/>
              </w:rPr>
              <w:t>Счет предметов</w:t>
            </w:r>
          </w:p>
        </w:tc>
        <w:tc>
          <w:tcPr>
            <w:tcW w:w="1716"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p>
        </w:tc>
        <w:tc>
          <w:tcPr>
            <w:tcW w:w="9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p>
        </w:tc>
      </w:tr>
      <w:tr w:rsidR="003271E2" w:rsidRPr="003271E2" w:rsidTr="00A06946">
        <w:tc>
          <w:tcPr>
            <w:tcW w:w="507" w:type="dxa"/>
          </w:tcPr>
          <w:p w:rsidR="003271E2" w:rsidRPr="003271E2" w:rsidRDefault="003271E2"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2</w:t>
            </w:r>
          </w:p>
        </w:tc>
        <w:tc>
          <w:tcPr>
            <w:tcW w:w="1856" w:type="dxa"/>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 xml:space="preserve">  Речевое развитие</w:t>
            </w:r>
          </w:p>
        </w:tc>
        <w:tc>
          <w:tcPr>
            <w:tcW w:w="1003"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1</w:t>
            </w:r>
          </w:p>
        </w:tc>
        <w:tc>
          <w:tcPr>
            <w:tcW w:w="1698" w:type="dxa"/>
            <w:tcBorders>
              <w:top w:val="single" w:sz="4" w:space="0" w:color="auto"/>
              <w:left w:val="single" w:sz="4" w:space="0" w:color="auto"/>
              <w:bottom w:val="single" w:sz="4" w:space="0" w:color="auto"/>
              <w:right w:val="single" w:sz="4" w:space="0" w:color="auto"/>
            </w:tcBorders>
          </w:tcPr>
          <w:p w:rsidR="003271E2" w:rsidRPr="00A06946" w:rsidRDefault="007602C9" w:rsidP="003271E2">
            <w:pPr>
              <w:tabs>
                <w:tab w:val="left" w:pos="4962"/>
              </w:tabs>
              <w:rPr>
                <w:rFonts w:ascii="Times New Roman" w:eastAsia="Calibri" w:hAnsi="Times New Roman" w:cs="Times New Roman"/>
                <w:i w:val="0"/>
                <w:sz w:val="22"/>
                <w:szCs w:val="22"/>
              </w:rPr>
            </w:pPr>
            <w:r w:rsidRPr="00A06946">
              <w:rPr>
                <w:rFonts w:ascii="Times New Roman" w:eastAsia="Calibri" w:hAnsi="Times New Roman" w:cs="Times New Roman"/>
                <w:i w:val="0"/>
                <w:sz w:val="22"/>
                <w:szCs w:val="22"/>
              </w:rPr>
              <w:t xml:space="preserve"> </w:t>
            </w:r>
            <w:r w:rsidR="003271E2" w:rsidRPr="00A06946">
              <w:rPr>
                <w:rFonts w:ascii="Times New Roman" w:eastAsia="Calibri" w:hAnsi="Times New Roman" w:cs="Times New Roman"/>
                <w:i w:val="0"/>
                <w:sz w:val="22"/>
                <w:szCs w:val="22"/>
              </w:rPr>
              <w:t>«Чай, цхьогаллий» туьйра</w:t>
            </w:r>
          </w:p>
        </w:tc>
        <w:tc>
          <w:tcPr>
            <w:tcW w:w="1870"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p>
        </w:tc>
        <w:tc>
          <w:tcPr>
            <w:tcW w:w="1716"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p>
        </w:tc>
        <w:tc>
          <w:tcPr>
            <w:tcW w:w="9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p>
        </w:tc>
      </w:tr>
      <w:tr w:rsidR="003271E2" w:rsidRPr="003271E2" w:rsidTr="00A06946">
        <w:tc>
          <w:tcPr>
            <w:tcW w:w="507" w:type="dxa"/>
          </w:tcPr>
          <w:p w:rsidR="003271E2" w:rsidRPr="003271E2" w:rsidRDefault="003271E2"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3</w:t>
            </w:r>
          </w:p>
        </w:tc>
        <w:tc>
          <w:tcPr>
            <w:tcW w:w="1856" w:type="dxa"/>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Художественно-</w:t>
            </w:r>
          </w:p>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Эстетическое (рисование)</w:t>
            </w:r>
          </w:p>
        </w:tc>
        <w:tc>
          <w:tcPr>
            <w:tcW w:w="1003"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1</w:t>
            </w:r>
          </w:p>
        </w:tc>
        <w:tc>
          <w:tcPr>
            <w:tcW w:w="1698"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r w:rsidRPr="00A06946">
              <w:rPr>
                <w:rFonts w:ascii="Times New Roman" w:eastAsia="Calibri" w:hAnsi="Times New Roman" w:cs="Times New Roman"/>
                <w:i w:val="0"/>
                <w:sz w:val="22"/>
                <w:szCs w:val="22"/>
              </w:rPr>
              <w:t>Рисуем красками «Сказочные цветы»</w:t>
            </w:r>
          </w:p>
        </w:tc>
        <w:tc>
          <w:tcPr>
            <w:tcW w:w="1870"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p>
        </w:tc>
        <w:tc>
          <w:tcPr>
            <w:tcW w:w="1716"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p>
        </w:tc>
        <w:tc>
          <w:tcPr>
            <w:tcW w:w="9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p>
        </w:tc>
      </w:tr>
      <w:tr w:rsidR="003271E2" w:rsidRPr="003271E2" w:rsidTr="00A06946">
        <w:tc>
          <w:tcPr>
            <w:tcW w:w="507" w:type="dxa"/>
          </w:tcPr>
          <w:p w:rsidR="003271E2" w:rsidRPr="003271E2" w:rsidRDefault="003271E2"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4</w:t>
            </w:r>
          </w:p>
        </w:tc>
        <w:tc>
          <w:tcPr>
            <w:tcW w:w="1856" w:type="dxa"/>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Художественно-</w:t>
            </w:r>
          </w:p>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эстетическое (Музыка)</w:t>
            </w:r>
          </w:p>
        </w:tc>
        <w:tc>
          <w:tcPr>
            <w:tcW w:w="1003"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2</w:t>
            </w:r>
          </w:p>
        </w:tc>
        <w:tc>
          <w:tcPr>
            <w:tcW w:w="1698"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r w:rsidRPr="00A06946">
              <w:rPr>
                <w:rFonts w:ascii="Times New Roman" w:eastAsia="Calibri" w:hAnsi="Times New Roman" w:cs="Times New Roman"/>
                <w:i w:val="0"/>
                <w:sz w:val="22"/>
                <w:szCs w:val="22"/>
              </w:rPr>
              <w:t>Учимся танцевать лезгинку</w:t>
            </w:r>
          </w:p>
        </w:tc>
        <w:tc>
          <w:tcPr>
            <w:tcW w:w="1870"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contextualSpacing/>
              <w:rPr>
                <w:rFonts w:ascii="Times New Roman" w:eastAsia="Times New Roman" w:hAnsi="Times New Roman" w:cs="Times New Roman"/>
                <w:i w:val="0"/>
                <w:sz w:val="22"/>
                <w:szCs w:val="22"/>
              </w:rPr>
            </w:pPr>
            <w:r w:rsidRPr="00A06946">
              <w:rPr>
                <w:rFonts w:ascii="Times New Roman" w:eastAsia="Times New Roman" w:hAnsi="Times New Roman" w:cs="Times New Roman"/>
                <w:i w:val="0"/>
                <w:sz w:val="22"/>
                <w:szCs w:val="22"/>
              </w:rPr>
              <w:t>Слушание МР3</w:t>
            </w:r>
            <w:r w:rsidR="007602C9" w:rsidRPr="00A06946">
              <w:rPr>
                <w:rFonts w:ascii="Times New Roman" w:eastAsia="Times New Roman" w:hAnsi="Times New Roman" w:cs="Times New Roman"/>
                <w:i w:val="0"/>
                <w:sz w:val="22"/>
                <w:szCs w:val="22"/>
              </w:rPr>
              <w:t xml:space="preserve"> </w:t>
            </w:r>
            <w:r w:rsidRPr="00A06946">
              <w:rPr>
                <w:rFonts w:ascii="Times New Roman" w:eastAsia="Times New Roman" w:hAnsi="Times New Roman" w:cs="Times New Roman"/>
                <w:i w:val="0"/>
                <w:sz w:val="22"/>
                <w:szCs w:val="22"/>
              </w:rPr>
              <w:t>диски «Назманаш».</w:t>
            </w:r>
          </w:p>
          <w:p w:rsidR="003271E2" w:rsidRPr="00A06946" w:rsidRDefault="003271E2" w:rsidP="003271E2">
            <w:pPr>
              <w:tabs>
                <w:tab w:val="left" w:pos="4962"/>
              </w:tabs>
              <w:rPr>
                <w:rFonts w:ascii="Times New Roman" w:eastAsia="Calibri" w:hAnsi="Times New Roman" w:cs="Times New Roman"/>
                <w:i w:val="0"/>
                <w:sz w:val="22"/>
                <w:szCs w:val="22"/>
              </w:rPr>
            </w:pPr>
          </w:p>
        </w:tc>
        <w:tc>
          <w:tcPr>
            <w:tcW w:w="1716"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p>
        </w:tc>
        <w:tc>
          <w:tcPr>
            <w:tcW w:w="9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p>
        </w:tc>
      </w:tr>
      <w:tr w:rsidR="003271E2" w:rsidRPr="003271E2" w:rsidTr="00A06946">
        <w:tc>
          <w:tcPr>
            <w:tcW w:w="507" w:type="dxa"/>
          </w:tcPr>
          <w:p w:rsidR="003271E2" w:rsidRPr="003271E2" w:rsidRDefault="003271E2"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5</w:t>
            </w:r>
          </w:p>
        </w:tc>
        <w:tc>
          <w:tcPr>
            <w:tcW w:w="1856" w:type="dxa"/>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Физическое развитие</w:t>
            </w:r>
          </w:p>
          <w:p w:rsidR="003271E2" w:rsidRPr="003271E2" w:rsidRDefault="003271E2" w:rsidP="003271E2">
            <w:pPr>
              <w:tabs>
                <w:tab w:val="left" w:pos="1336"/>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ab/>
            </w:r>
          </w:p>
        </w:tc>
        <w:tc>
          <w:tcPr>
            <w:tcW w:w="1003"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3</w:t>
            </w:r>
          </w:p>
        </w:tc>
        <w:tc>
          <w:tcPr>
            <w:tcW w:w="1698"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r w:rsidRPr="00A06946">
              <w:rPr>
                <w:rFonts w:ascii="Times New Roman" w:eastAsia="Calibri" w:hAnsi="Times New Roman" w:cs="Times New Roman"/>
                <w:i w:val="0"/>
                <w:sz w:val="22"/>
                <w:szCs w:val="22"/>
              </w:rPr>
              <w:t xml:space="preserve"> народные игры</w:t>
            </w:r>
          </w:p>
        </w:tc>
        <w:tc>
          <w:tcPr>
            <w:tcW w:w="1870"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lang w:eastAsia="ru-RU"/>
              </w:rPr>
            </w:pPr>
            <w:r w:rsidRPr="00A06946">
              <w:rPr>
                <w:rFonts w:ascii="Times New Roman" w:eastAsia="Calibri" w:hAnsi="Times New Roman" w:cs="Times New Roman"/>
                <w:i w:val="0"/>
                <w:sz w:val="22"/>
                <w:szCs w:val="22"/>
                <w:lang w:eastAsia="ru-RU"/>
              </w:rPr>
              <w:t>Игра: «Г1ала яккхар»</w:t>
            </w:r>
          </w:p>
        </w:tc>
        <w:tc>
          <w:tcPr>
            <w:tcW w:w="1716"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r w:rsidRPr="00A06946">
              <w:rPr>
                <w:rFonts w:ascii="Times New Roman" w:eastAsia="Calibri" w:hAnsi="Times New Roman" w:cs="Times New Roman"/>
                <w:i w:val="0"/>
                <w:sz w:val="22"/>
                <w:szCs w:val="22"/>
              </w:rPr>
              <w:t xml:space="preserve"> «Жеребята»- игра</w:t>
            </w:r>
          </w:p>
        </w:tc>
        <w:tc>
          <w:tcPr>
            <w:tcW w:w="9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p>
        </w:tc>
      </w:tr>
      <w:tr w:rsidR="003271E2" w:rsidRPr="003271E2" w:rsidTr="00A06946">
        <w:tc>
          <w:tcPr>
            <w:tcW w:w="507" w:type="dxa"/>
          </w:tcPr>
          <w:p w:rsidR="003271E2" w:rsidRPr="003271E2" w:rsidRDefault="003271E2" w:rsidP="003271E2">
            <w:pPr>
              <w:tabs>
                <w:tab w:val="left" w:pos="4962"/>
              </w:tabs>
              <w:rPr>
                <w:rFonts w:ascii="Times New Roman" w:eastAsia="Calibri" w:hAnsi="Times New Roman" w:cs="Times New Roman"/>
                <w:sz w:val="22"/>
                <w:szCs w:val="22"/>
                <w:lang w:eastAsia="ru-RU"/>
              </w:rPr>
            </w:pPr>
            <w:r w:rsidRPr="003271E2">
              <w:rPr>
                <w:rFonts w:ascii="Times New Roman" w:eastAsia="Calibri" w:hAnsi="Times New Roman" w:cs="Times New Roman"/>
                <w:sz w:val="22"/>
                <w:szCs w:val="22"/>
                <w:lang w:eastAsia="ru-RU"/>
              </w:rPr>
              <w:t>6</w:t>
            </w:r>
          </w:p>
        </w:tc>
        <w:tc>
          <w:tcPr>
            <w:tcW w:w="1856" w:type="dxa"/>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Художественно-</w:t>
            </w:r>
          </w:p>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Эстетическое</w:t>
            </w:r>
          </w:p>
          <w:p w:rsidR="003271E2" w:rsidRPr="003271E2" w:rsidRDefault="00695573" w:rsidP="003271E2">
            <w:pPr>
              <w:tabs>
                <w:tab w:val="left" w:pos="4962"/>
              </w:tabs>
              <w:rPr>
                <w:rFonts w:ascii="Times New Roman" w:eastAsia="Calibri" w:hAnsi="Times New Roman" w:cs="Times New Roman"/>
                <w:sz w:val="22"/>
                <w:szCs w:val="22"/>
              </w:rPr>
            </w:pPr>
            <w:r>
              <w:rPr>
                <w:rFonts w:ascii="Times New Roman" w:eastAsia="Calibri" w:hAnsi="Times New Roman" w:cs="Times New Roman"/>
                <w:sz w:val="22"/>
                <w:szCs w:val="22"/>
              </w:rPr>
              <w:t>(</w:t>
            </w:r>
            <w:r w:rsidR="003271E2" w:rsidRPr="003271E2">
              <w:rPr>
                <w:rFonts w:ascii="Times New Roman" w:eastAsia="Calibri" w:hAnsi="Times New Roman" w:cs="Times New Roman"/>
                <w:sz w:val="22"/>
                <w:szCs w:val="22"/>
              </w:rPr>
              <w:t>аппликация)</w:t>
            </w:r>
          </w:p>
        </w:tc>
        <w:tc>
          <w:tcPr>
            <w:tcW w:w="1003"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r w:rsidRPr="003271E2">
              <w:rPr>
                <w:rFonts w:ascii="Times New Roman" w:eastAsia="Calibri" w:hAnsi="Times New Roman" w:cs="Times New Roman"/>
                <w:sz w:val="22"/>
                <w:szCs w:val="22"/>
              </w:rPr>
              <w:t>1</w:t>
            </w:r>
          </w:p>
        </w:tc>
        <w:tc>
          <w:tcPr>
            <w:tcW w:w="1698" w:type="dxa"/>
            <w:tcBorders>
              <w:top w:val="single" w:sz="4" w:space="0" w:color="auto"/>
              <w:left w:val="single" w:sz="4" w:space="0" w:color="auto"/>
              <w:bottom w:val="single" w:sz="4" w:space="0" w:color="auto"/>
              <w:right w:val="single" w:sz="4" w:space="0" w:color="auto"/>
            </w:tcBorders>
          </w:tcPr>
          <w:p w:rsidR="003271E2" w:rsidRPr="00A06946" w:rsidRDefault="007602C9" w:rsidP="003271E2">
            <w:pPr>
              <w:tabs>
                <w:tab w:val="left" w:pos="4962"/>
              </w:tabs>
              <w:rPr>
                <w:rFonts w:ascii="Times New Roman" w:eastAsia="Calibri" w:hAnsi="Times New Roman" w:cs="Times New Roman"/>
                <w:i w:val="0"/>
                <w:sz w:val="22"/>
                <w:szCs w:val="22"/>
              </w:rPr>
            </w:pPr>
            <w:r w:rsidRPr="00A06946">
              <w:rPr>
                <w:rFonts w:ascii="Times New Roman" w:eastAsia="Calibri" w:hAnsi="Times New Roman" w:cs="Times New Roman"/>
                <w:i w:val="0"/>
                <w:sz w:val="22"/>
                <w:szCs w:val="22"/>
              </w:rPr>
              <w:t>«</w:t>
            </w:r>
            <w:r w:rsidR="003271E2" w:rsidRPr="00A06946">
              <w:rPr>
                <w:rFonts w:ascii="Times New Roman" w:eastAsia="Calibri" w:hAnsi="Times New Roman" w:cs="Times New Roman"/>
                <w:i w:val="0"/>
                <w:sz w:val="22"/>
                <w:szCs w:val="22"/>
              </w:rPr>
              <w:t>Полла</w:t>
            </w:r>
            <w:r w:rsidRPr="00A06946">
              <w:rPr>
                <w:rFonts w:ascii="Times New Roman" w:eastAsia="Calibri" w:hAnsi="Times New Roman" w:cs="Times New Roman"/>
                <w:i w:val="0"/>
                <w:sz w:val="22"/>
                <w:szCs w:val="22"/>
              </w:rPr>
              <w:t>»</w:t>
            </w:r>
          </w:p>
        </w:tc>
        <w:tc>
          <w:tcPr>
            <w:tcW w:w="1870"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lang w:eastAsia="ru-RU"/>
              </w:rPr>
            </w:pPr>
          </w:p>
        </w:tc>
        <w:tc>
          <w:tcPr>
            <w:tcW w:w="1716" w:type="dxa"/>
            <w:tcBorders>
              <w:top w:val="single" w:sz="4" w:space="0" w:color="auto"/>
              <w:left w:val="single" w:sz="4" w:space="0" w:color="auto"/>
              <w:bottom w:val="single" w:sz="4" w:space="0" w:color="auto"/>
              <w:right w:val="single" w:sz="4" w:space="0" w:color="auto"/>
            </w:tcBorders>
          </w:tcPr>
          <w:p w:rsidR="003271E2" w:rsidRPr="00A06946" w:rsidRDefault="003271E2" w:rsidP="003271E2">
            <w:pPr>
              <w:tabs>
                <w:tab w:val="left" w:pos="4962"/>
              </w:tabs>
              <w:rPr>
                <w:rFonts w:ascii="Times New Roman" w:eastAsia="Calibri" w:hAnsi="Times New Roman" w:cs="Times New Roman"/>
                <w:i w:val="0"/>
                <w:sz w:val="22"/>
                <w:szCs w:val="22"/>
              </w:rPr>
            </w:pPr>
          </w:p>
        </w:tc>
        <w:tc>
          <w:tcPr>
            <w:tcW w:w="91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rPr>
                <w:rFonts w:ascii="Times New Roman" w:eastAsia="Calibri" w:hAnsi="Times New Roman" w:cs="Times New Roman"/>
                <w:sz w:val="22"/>
                <w:szCs w:val="22"/>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695573" w:rsidRDefault="00695573"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695573" w:rsidRDefault="00695573"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695573" w:rsidRDefault="00695573"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695573" w:rsidRDefault="00695573"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A06946" w:rsidRDefault="00A06946"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A06946" w:rsidRDefault="00A06946"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A06946" w:rsidRDefault="00A06946"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3271E2" w:rsidRDefault="007602C9" w:rsidP="003271E2">
      <w:pPr>
        <w:tabs>
          <w:tab w:val="left" w:pos="4962"/>
        </w:tabs>
        <w:spacing w:after="0" w:line="240" w:lineRule="auto"/>
        <w:rPr>
          <w:rFonts w:ascii="Times New Roman" w:eastAsia="Calibri" w:hAnsi="Times New Roman" w:cs="Times New Roman"/>
          <w:iCs w:val="0"/>
          <w:sz w:val="28"/>
          <w:szCs w:val="28"/>
          <w:lang w:val="ru-RU" w:eastAsia="ru-RU" w:bidi="ar-SA"/>
        </w:rPr>
      </w:pPr>
      <w:r>
        <w:rPr>
          <w:rFonts w:ascii="Times New Roman" w:eastAsia="Calibri" w:hAnsi="Times New Roman" w:cs="Times New Roman"/>
          <w:iCs w:val="0"/>
          <w:sz w:val="28"/>
          <w:szCs w:val="28"/>
          <w:lang w:val="ru-RU" w:eastAsia="ru-RU" w:bidi="ar-SA"/>
        </w:rPr>
        <w:t>Старшая  группа (</w:t>
      </w:r>
      <w:r w:rsidR="003271E2" w:rsidRPr="003271E2">
        <w:rPr>
          <w:rFonts w:ascii="Times New Roman" w:eastAsia="Calibri" w:hAnsi="Times New Roman" w:cs="Times New Roman"/>
          <w:iCs w:val="0"/>
          <w:sz w:val="28"/>
          <w:szCs w:val="28"/>
          <w:lang w:val="ru-RU" w:eastAsia="ru-RU" w:bidi="ar-SA"/>
        </w:rPr>
        <w:t>региональный компонент – 13</w:t>
      </w:r>
      <w:r>
        <w:rPr>
          <w:rFonts w:ascii="Times New Roman" w:eastAsia="Calibri" w:hAnsi="Times New Roman" w:cs="Times New Roman"/>
          <w:iCs w:val="0"/>
          <w:sz w:val="28"/>
          <w:szCs w:val="28"/>
          <w:lang w:val="ru-RU" w:eastAsia="ru-RU" w:bidi="ar-SA"/>
        </w:rPr>
        <w:t xml:space="preserve"> </w:t>
      </w:r>
      <w:r w:rsidR="003271E2" w:rsidRPr="003271E2">
        <w:rPr>
          <w:rFonts w:ascii="Times New Roman" w:eastAsia="Calibri" w:hAnsi="Times New Roman" w:cs="Times New Roman"/>
          <w:iCs w:val="0"/>
          <w:sz w:val="28"/>
          <w:szCs w:val="28"/>
          <w:lang w:val="ru-RU" w:eastAsia="ru-RU" w:bidi="ar-SA"/>
        </w:rPr>
        <w:t>занятий в месяц)</w:t>
      </w:r>
    </w:p>
    <w:p w:rsidR="007602C9" w:rsidRPr="003271E2" w:rsidRDefault="007602C9"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3271E2" w:rsidRPr="003271E2" w:rsidRDefault="003271E2" w:rsidP="003271E2">
      <w:pPr>
        <w:tabs>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 xml:space="preserve">      Сентябрь</w:t>
      </w:r>
    </w:p>
    <w:tbl>
      <w:tblPr>
        <w:tblW w:w="9594" w:type="dxa"/>
        <w:tblInd w:w="720" w:type="dxa"/>
        <w:tblLayout w:type="fixed"/>
        <w:tblLook w:val="04A0"/>
      </w:tblPr>
      <w:tblGrid>
        <w:gridCol w:w="491"/>
        <w:gridCol w:w="1732"/>
        <w:gridCol w:w="851"/>
        <w:gridCol w:w="2126"/>
        <w:gridCol w:w="1985"/>
        <w:gridCol w:w="1559"/>
        <w:gridCol w:w="850"/>
      </w:tblGrid>
      <w:tr w:rsidR="00A06946" w:rsidRPr="003271E2" w:rsidTr="00AF4922">
        <w:trPr>
          <w:trHeight w:val="540"/>
        </w:trPr>
        <w:tc>
          <w:tcPr>
            <w:tcW w:w="491"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    п</w:t>
            </w:r>
          </w:p>
        </w:tc>
        <w:tc>
          <w:tcPr>
            <w:tcW w:w="1732"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851"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Кол-во занятий  в месяц</w:t>
            </w:r>
          </w:p>
        </w:tc>
        <w:tc>
          <w:tcPr>
            <w:tcW w:w="6520" w:type="dxa"/>
            <w:gridSpan w:val="4"/>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A06946">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3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1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heme="minorHAnsi" w:hAnsi="Times New Roman" w:cs="Times New Roman"/>
                <w:i w:val="0"/>
                <w:iCs w:val="0"/>
                <w:color w:val="000000"/>
                <w:sz w:val="22"/>
                <w:szCs w:val="22"/>
                <w:lang w:val="ru-RU" w:bidi="ar-SA"/>
              </w:rPr>
              <w:t xml:space="preserve"> Я и моя семья</w:t>
            </w:r>
          </w:p>
        </w:tc>
        <w:tc>
          <w:tcPr>
            <w:tcW w:w="198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heme="minorHAnsi" w:hAnsi="Times New Roman" w:cs="Times New Roman"/>
                <w:i w:val="0"/>
                <w:iCs w:val="0"/>
                <w:color w:val="000000"/>
                <w:sz w:val="22"/>
                <w:szCs w:val="22"/>
                <w:lang w:val="ru-RU" w:bidi="ar-SA"/>
              </w:rPr>
              <w:t xml:space="preserve"> Знакомство с понятиями «один», «много», «большой», </w:t>
            </w:r>
            <w:r w:rsidRPr="003271E2">
              <w:rPr>
                <w:rFonts w:ascii="Times New Roman" w:eastAsiaTheme="minorHAnsi" w:hAnsi="Times New Roman" w:cs="Times New Roman"/>
                <w:i w:val="0"/>
                <w:iCs w:val="0"/>
                <w:color w:val="000000"/>
                <w:sz w:val="22"/>
                <w:szCs w:val="22"/>
                <w:lang w:val="ru-RU" w:bidi="ar-SA"/>
              </w:rPr>
              <w:lastRenderedPageBreak/>
              <w:t>«маленький» (Занятие1 А.Ш.Мукаева)</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spacing w:line="276" w:lineRule="auto"/>
              <w:rPr>
                <w:rFonts w:ascii="Times New Roman" w:eastAsia="Calibri" w:hAnsi="Times New Roman" w:cs="Times New Roman"/>
                <w:i w:val="0"/>
                <w:iCs w:val="0"/>
                <w:sz w:val="22"/>
                <w:szCs w:val="22"/>
                <w:lang w:val="ru-RU" w:bidi="ar-SA"/>
              </w:rPr>
            </w:pPr>
            <w:r w:rsidRPr="003271E2">
              <w:rPr>
                <w:rFonts w:ascii="Times New Roman" w:eastAsiaTheme="minorHAnsi" w:hAnsi="Times New Roman" w:cs="Times New Roman"/>
                <w:i w:val="0"/>
                <w:iCs w:val="0"/>
                <w:color w:val="000000"/>
                <w:sz w:val="22"/>
                <w:szCs w:val="22"/>
                <w:lang w:val="ru-RU" w:bidi="ar-SA"/>
              </w:rPr>
              <w:lastRenderedPageBreak/>
              <w:t>Сан доьзал(ФЭМП)</w:t>
            </w: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A06946">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2</w:t>
            </w:r>
          </w:p>
        </w:tc>
        <w:tc>
          <w:tcPr>
            <w:tcW w:w="173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1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Чтение сказок на чеченском языке. </w:t>
            </w:r>
          </w:p>
        </w:tc>
        <w:tc>
          <w:tcPr>
            <w:tcW w:w="198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Сказка «Г1арг1ули а, цхьогал а»(«Чеченские сказки» стр 54)</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4043D1" w:rsidTr="00A06946">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73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126" w:type="dxa"/>
            <w:tcBorders>
              <w:top w:val="single" w:sz="4" w:space="0" w:color="auto"/>
              <w:left w:val="single" w:sz="4" w:space="0" w:color="auto"/>
              <w:bottom w:val="single" w:sz="4" w:space="0" w:color="auto"/>
              <w:right w:val="single" w:sz="4" w:space="0" w:color="auto"/>
            </w:tcBorders>
          </w:tcPr>
          <w:p w:rsidR="00A06946" w:rsidRPr="003271E2" w:rsidRDefault="003271E2"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Рисуем красками</w:t>
            </w:r>
            <w:proofErr w:type="gramStart"/>
            <w:r w:rsidR="00A06946" w:rsidRPr="003271E2">
              <w:rPr>
                <w:rFonts w:ascii="Times New Roman" w:eastAsia="Calibri" w:hAnsi="Times New Roman" w:cs="Times New Roman"/>
                <w:i w:val="0"/>
                <w:iCs w:val="0"/>
                <w:sz w:val="22"/>
                <w:szCs w:val="22"/>
                <w:lang w:val="ru-RU" w:bidi="ar-SA"/>
              </w:rPr>
              <w:t xml:space="preserve"> </w:t>
            </w:r>
            <w:r w:rsidR="00A06946">
              <w:rPr>
                <w:rFonts w:ascii="Times New Roman" w:eastAsia="Calibri" w:hAnsi="Times New Roman" w:cs="Times New Roman"/>
                <w:i w:val="0"/>
                <w:iCs w:val="0"/>
                <w:sz w:val="22"/>
                <w:szCs w:val="22"/>
                <w:lang w:val="ru-RU" w:bidi="ar-SA"/>
              </w:rPr>
              <w:t>.</w:t>
            </w:r>
            <w:proofErr w:type="gramEnd"/>
            <w:r w:rsidR="00A06946">
              <w:rPr>
                <w:rFonts w:ascii="Times New Roman" w:eastAsia="Calibri" w:hAnsi="Times New Roman" w:cs="Times New Roman"/>
                <w:i w:val="0"/>
                <w:iCs w:val="0"/>
                <w:sz w:val="22"/>
                <w:szCs w:val="22"/>
                <w:lang w:val="ru-RU" w:bidi="ar-SA"/>
              </w:rPr>
              <w:t xml:space="preserve"> </w:t>
            </w:r>
            <w:r w:rsidR="00A06946" w:rsidRPr="003271E2">
              <w:rPr>
                <w:rFonts w:ascii="Times New Roman" w:eastAsia="Calibri" w:hAnsi="Times New Roman" w:cs="Times New Roman"/>
                <w:i w:val="0"/>
                <w:iCs w:val="0"/>
                <w:sz w:val="22"/>
                <w:szCs w:val="22"/>
                <w:lang w:val="ru-RU" w:bidi="ar-SA"/>
              </w:rPr>
              <w:t>Я, моя семья и лето</w:t>
            </w:r>
          </w:p>
          <w:p w:rsidR="00A06946" w:rsidRPr="003271E2" w:rsidRDefault="00A06946"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(Т.В. Юсупхаджиева</w:t>
            </w:r>
          </w:p>
          <w:p w:rsidR="003271E2" w:rsidRPr="003271E2" w:rsidRDefault="00A06946" w:rsidP="00A06946">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Calibri" w:hAnsi="Times New Roman" w:cs="Times New Roman"/>
                <w:i w:val="0"/>
                <w:iCs w:val="0"/>
                <w:sz w:val="22"/>
                <w:szCs w:val="22"/>
                <w:lang w:val="ru-RU" w:bidi="ar-SA"/>
              </w:rPr>
              <w:t>Занятие 1-2)</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06946" w:rsidRPr="003271E2" w:rsidRDefault="003271E2"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p>
          <w:p w:rsidR="00A06946" w:rsidRPr="003271E2" w:rsidRDefault="00A06946"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«Наш город»</w:t>
            </w:r>
          </w:p>
          <w:p w:rsidR="00A06946" w:rsidRPr="003271E2" w:rsidRDefault="00A06946"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(Т.В. Юсупхаджиева</w:t>
            </w:r>
          </w:p>
          <w:p w:rsidR="003271E2" w:rsidRPr="003271E2" w:rsidRDefault="00A06946" w:rsidP="00A06946">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Calibri" w:hAnsi="Times New Roman" w:cs="Times New Roman"/>
                <w:i w:val="0"/>
                <w:iCs w:val="0"/>
                <w:sz w:val="22"/>
                <w:szCs w:val="22"/>
                <w:lang w:val="ru-RU" w:bidi="ar-SA"/>
              </w:rPr>
              <w:t>Занятие 15-16)</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A06946" w:rsidRPr="003271E2" w:rsidRDefault="003271E2"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A06946" w:rsidTr="00A06946">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73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3271E2" w:rsidRPr="003271E2">
              <w:rPr>
                <w:rFonts w:ascii="Times New Roman" w:eastAsia="Calibri" w:hAnsi="Times New Roman" w:cs="Times New Roman"/>
                <w:i w:val="0"/>
                <w:iCs w:val="0"/>
                <w:sz w:val="22"/>
                <w:szCs w:val="22"/>
                <w:lang w:val="ru-RU" w:bidi="ar-SA"/>
              </w:rPr>
              <w:t>)</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12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К1удал-б1ов</w:t>
            </w:r>
          </w:p>
        </w:tc>
        <w:tc>
          <w:tcPr>
            <w:tcW w:w="198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A06946">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73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1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Чеченский народный танец</w:t>
            </w:r>
            <w:proofErr w:type="gramStart"/>
            <w:r w:rsidR="00A06946" w:rsidRPr="003271E2">
              <w:rPr>
                <w:rFonts w:ascii="Times New Roman" w:eastAsia="Calibri" w:hAnsi="Times New Roman" w:cs="Times New Roman"/>
                <w:i w:val="0"/>
                <w:iCs w:val="0"/>
                <w:sz w:val="22"/>
                <w:szCs w:val="22"/>
                <w:lang w:val="ru-RU" w:bidi="ar-SA"/>
              </w:rPr>
              <w:t xml:space="preserve"> </w:t>
            </w:r>
            <w:r w:rsidR="00A06946">
              <w:rPr>
                <w:rFonts w:ascii="Times New Roman" w:eastAsia="Calibri" w:hAnsi="Times New Roman" w:cs="Times New Roman"/>
                <w:i w:val="0"/>
                <w:iCs w:val="0"/>
                <w:sz w:val="22"/>
                <w:szCs w:val="22"/>
                <w:lang w:val="ru-RU" w:bidi="ar-SA"/>
              </w:rPr>
              <w:t>.</w:t>
            </w:r>
            <w:proofErr w:type="gramEnd"/>
            <w:r w:rsidR="00A06946" w:rsidRPr="003271E2">
              <w:rPr>
                <w:rFonts w:ascii="Times New Roman" w:eastAsia="Calibri" w:hAnsi="Times New Roman" w:cs="Times New Roman"/>
                <w:i w:val="0"/>
                <w:iCs w:val="0"/>
                <w:sz w:val="22"/>
                <w:szCs w:val="22"/>
                <w:lang w:val="ru-RU" w:bidi="ar-SA"/>
              </w:rPr>
              <w:t>Беседа о чеченском национальном танце</w:t>
            </w:r>
          </w:p>
        </w:tc>
        <w:tc>
          <w:tcPr>
            <w:tcW w:w="198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r w:rsidR="00A06946" w:rsidRPr="003271E2">
              <w:rPr>
                <w:rFonts w:ascii="Times New Roman" w:eastAsia="Calibri" w:hAnsi="Times New Roman" w:cs="Times New Roman"/>
                <w:i w:val="0"/>
                <w:iCs w:val="0"/>
                <w:sz w:val="22"/>
                <w:szCs w:val="22"/>
                <w:lang w:val="ru-RU" w:bidi="ar-SA"/>
              </w:rPr>
              <w:t>Знакомство с элементами чеченского народного танца</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A06946" w:rsidTr="00A06946">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73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1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Через движения к здоровью</w:t>
            </w:r>
            <w:r w:rsidR="00A06946">
              <w:rPr>
                <w:rFonts w:ascii="Times New Roman" w:eastAsia="Calibri" w:hAnsi="Times New Roman" w:cs="Times New Roman"/>
                <w:i w:val="0"/>
                <w:iCs w:val="0"/>
                <w:sz w:val="22"/>
                <w:szCs w:val="22"/>
                <w:lang w:val="ru-RU" w:bidi="ar-SA"/>
              </w:rPr>
              <w:t>.</w:t>
            </w:r>
            <w:r w:rsidR="00A06946" w:rsidRPr="003271E2">
              <w:rPr>
                <w:rFonts w:ascii="Times New Roman" w:eastAsia="Calibri" w:hAnsi="Times New Roman" w:cs="Times New Roman"/>
                <w:i w:val="0"/>
                <w:iCs w:val="0"/>
                <w:sz w:val="22"/>
                <w:szCs w:val="22"/>
                <w:lang w:val="ru-RU" w:bidi="ar-SA"/>
              </w:rPr>
              <w:t xml:space="preserve"> Игра «Йоккхастаг а, бергаш а»</w:t>
            </w:r>
          </w:p>
        </w:tc>
        <w:tc>
          <w:tcPr>
            <w:tcW w:w="198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A06946">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r w:rsidR="00A06946" w:rsidRPr="003271E2">
              <w:rPr>
                <w:rFonts w:ascii="Times New Roman" w:eastAsia="Calibri" w:hAnsi="Times New Roman" w:cs="Times New Roman"/>
                <w:i w:val="0"/>
                <w:iCs w:val="0"/>
                <w:sz w:val="22"/>
                <w:szCs w:val="22"/>
                <w:lang w:val="ru-RU" w:bidi="ar-SA"/>
              </w:rPr>
              <w:t xml:space="preserve">Игра «Хаа </w:t>
            </w:r>
            <w:proofErr w:type="gramStart"/>
            <w:r w:rsidR="00A06946" w:rsidRPr="003271E2">
              <w:rPr>
                <w:rFonts w:ascii="Times New Roman" w:eastAsia="Calibri" w:hAnsi="Times New Roman" w:cs="Times New Roman"/>
                <w:i w:val="0"/>
                <w:iCs w:val="0"/>
                <w:sz w:val="22"/>
                <w:szCs w:val="22"/>
                <w:lang w:val="ru-RU" w:bidi="ar-SA"/>
              </w:rPr>
              <w:t>со</w:t>
            </w:r>
            <w:proofErr w:type="gramEnd"/>
            <w:r w:rsidR="00A06946" w:rsidRPr="003271E2">
              <w:rPr>
                <w:rFonts w:ascii="Times New Roman" w:eastAsia="Calibri" w:hAnsi="Times New Roman" w:cs="Times New Roman"/>
                <w:i w:val="0"/>
                <w:iCs w:val="0"/>
                <w:sz w:val="22"/>
                <w:szCs w:val="22"/>
                <w:lang w:val="ru-RU" w:bidi="ar-SA"/>
              </w:rPr>
              <w:t xml:space="preserve"> мила ву»</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Игра «Сискал»</w:t>
            </w: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875"/>
          <w:tab w:val="left" w:pos="4962"/>
        </w:tabs>
        <w:spacing w:after="0" w:line="240" w:lineRule="auto"/>
        <w:ind w:left="720"/>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eastAsia="ru-RU" w:bidi="ar-SA"/>
        </w:rPr>
        <w:tab/>
      </w:r>
    </w:p>
    <w:p w:rsidR="003271E2" w:rsidRPr="003271E2" w:rsidRDefault="003271E2" w:rsidP="003271E2">
      <w:pPr>
        <w:tabs>
          <w:tab w:val="left" w:pos="4875"/>
          <w:tab w:val="left" w:pos="4962"/>
        </w:tabs>
        <w:spacing w:after="0" w:line="240" w:lineRule="auto"/>
        <w:ind w:left="720"/>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Cs w:val="0"/>
          <w:sz w:val="28"/>
          <w:szCs w:val="28"/>
          <w:lang w:val="ru-RU" w:eastAsia="ru-RU" w:bidi="ar-SA"/>
        </w:rPr>
        <w:t>Октябрь</w:t>
      </w:r>
    </w:p>
    <w:tbl>
      <w:tblPr>
        <w:tblW w:w="9594" w:type="dxa"/>
        <w:tblInd w:w="720" w:type="dxa"/>
        <w:tblLayout w:type="fixed"/>
        <w:tblLook w:val="04A0"/>
      </w:tblPr>
      <w:tblGrid>
        <w:gridCol w:w="459"/>
        <w:gridCol w:w="1764"/>
        <w:gridCol w:w="851"/>
        <w:gridCol w:w="2410"/>
        <w:gridCol w:w="1701"/>
        <w:gridCol w:w="1559"/>
        <w:gridCol w:w="850"/>
      </w:tblGrid>
      <w:tr w:rsidR="00A06946" w:rsidRPr="003271E2" w:rsidTr="00AF4922">
        <w:trPr>
          <w:trHeight w:val="540"/>
        </w:trPr>
        <w:tc>
          <w:tcPr>
            <w:tcW w:w="459"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764"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851" w:type="dxa"/>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Количество занятий в месяц</w:t>
            </w:r>
          </w:p>
        </w:tc>
        <w:tc>
          <w:tcPr>
            <w:tcW w:w="6520" w:type="dxa"/>
            <w:gridSpan w:val="4"/>
            <w:tcBorders>
              <w:top w:val="single" w:sz="4" w:space="0" w:color="auto"/>
              <w:left w:val="single" w:sz="4" w:space="0" w:color="auto"/>
              <w:bottom w:val="single" w:sz="4" w:space="0" w:color="auto"/>
              <w:right w:val="single" w:sz="4" w:space="0" w:color="auto"/>
            </w:tcBorders>
            <w:hideMark/>
          </w:tcPr>
          <w:p w:rsidR="00A06946" w:rsidRPr="003271E2" w:rsidRDefault="00A06946"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567ADA">
        <w:tc>
          <w:tcPr>
            <w:tcW w:w="4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6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Грозный, его улицы, площади, памятные места</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heme="minorHAnsi" w:hAnsi="Times New Roman" w:cs="Times New Roman"/>
                <w:i w:val="0"/>
                <w:iCs w:val="0"/>
                <w:color w:val="000000"/>
                <w:sz w:val="22"/>
                <w:szCs w:val="22"/>
                <w:lang w:val="ru-RU" w:bidi="ar-SA"/>
              </w:rPr>
              <w:t>«Памятники города» (заочная экскурсия по городу)</w:t>
            </w:r>
            <w:r w:rsidRPr="003271E2">
              <w:rPr>
                <w:rFonts w:ascii="Times New Roman" w:eastAsiaTheme="minorHAnsi" w:hAnsi="Times New Roman" w:cs="Times New Roman"/>
                <w:i w:val="0"/>
                <w:iCs w:val="0"/>
                <w:color w:val="000000"/>
                <w:sz w:val="22"/>
                <w:szCs w:val="22"/>
                <w:lang w:val="ru-RU" w:bidi="ar-SA"/>
              </w:rPr>
              <w:br/>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heme="minorHAnsi" w:hAnsi="Times New Roman" w:cs="Times New Roman"/>
                <w:i w:val="0"/>
                <w:iCs w:val="0"/>
                <w:color w:val="000000"/>
                <w:sz w:val="22"/>
                <w:szCs w:val="22"/>
                <w:lang w:val="ru-RU" w:bidi="ar-SA"/>
              </w:rPr>
              <w:t>Наш город (ФЭМП)</w:t>
            </w: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76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Ловзуш 1ема</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contextualSpacing/>
              <w:rPr>
                <w:rFonts w:ascii="Times New Roman" w:eastAsia="Times New Roman" w:hAnsi="Times New Roman" w:cs="Times New Roman"/>
                <w:i w:val="0"/>
                <w:iCs w:val="0"/>
                <w:sz w:val="22"/>
                <w:szCs w:val="22"/>
                <w:lang w:val="ru-RU"/>
              </w:rPr>
            </w:pPr>
            <w:r w:rsidRPr="003271E2">
              <w:rPr>
                <w:rFonts w:ascii="Times New Roman" w:eastAsia="Times New Roman" w:hAnsi="Times New Roman" w:cs="Times New Roman"/>
                <w:i w:val="0"/>
                <w:iCs w:val="0"/>
                <w:sz w:val="22"/>
                <w:szCs w:val="22"/>
                <w:lang w:val="ru-RU"/>
              </w:rPr>
              <w:t xml:space="preserve"> МР3диски (для прослушивания на чеченском языке)    автор М. Ахмадов, исполнитель Х.Ахмадова.:</w:t>
            </w:r>
          </w:p>
          <w:p w:rsidR="003271E2" w:rsidRPr="003271E2" w:rsidRDefault="003271E2" w:rsidP="003271E2">
            <w:pPr>
              <w:tabs>
                <w:tab w:val="left" w:pos="4962"/>
              </w:tabs>
              <w:spacing w:after="0" w:line="240" w:lineRule="auto"/>
              <w:contextualSpacing/>
              <w:rPr>
                <w:rFonts w:ascii="Times New Roman" w:eastAsia="Times New Roman" w:hAnsi="Times New Roman" w:cs="Times New Roman"/>
                <w:i w:val="0"/>
                <w:iCs w:val="0"/>
                <w:sz w:val="22"/>
                <w:szCs w:val="22"/>
                <w:lang w:val="ru-RU"/>
              </w:rPr>
            </w:pPr>
            <w:r w:rsidRPr="003271E2">
              <w:rPr>
                <w:rFonts w:ascii="Times New Roman" w:eastAsia="Times New Roman" w:hAnsi="Times New Roman" w:cs="Times New Roman"/>
                <w:i w:val="0"/>
                <w:iCs w:val="0"/>
                <w:sz w:val="22"/>
                <w:szCs w:val="22"/>
                <w:lang w:val="ru-RU"/>
              </w:rPr>
              <w:t>«Свобода и ответственность»;</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contextualSpacing/>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2"/>
                <w:szCs w:val="22"/>
                <w:lang w:val="ru-RU" w:bidi="ar-SA"/>
              </w:rPr>
            </w:pPr>
          </w:p>
        </w:tc>
      </w:tr>
      <w:tr w:rsidR="003271E2" w:rsidRPr="002917CF" w:rsidTr="00567ADA">
        <w:tc>
          <w:tcPr>
            <w:tcW w:w="4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76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развитие (рисование)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tcPr>
          <w:p w:rsidR="004C5698" w:rsidRPr="003271E2" w:rsidRDefault="003271E2" w:rsidP="004C5698">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Детский сад</w:t>
            </w:r>
            <w:r w:rsidR="004C5698">
              <w:rPr>
                <w:rFonts w:ascii="Times New Roman" w:eastAsia="Calibri" w:hAnsi="Times New Roman" w:cs="Times New Roman"/>
                <w:i w:val="0"/>
                <w:iCs w:val="0"/>
                <w:sz w:val="22"/>
                <w:szCs w:val="22"/>
                <w:lang w:val="ru-RU" w:bidi="ar-SA"/>
              </w:rPr>
              <w:t xml:space="preserve">. </w:t>
            </w:r>
            <w:proofErr w:type="gramStart"/>
            <w:r w:rsidR="004C5698" w:rsidRPr="003271E2">
              <w:rPr>
                <w:rFonts w:ascii="Times New Roman" w:eastAsia="Calibri" w:hAnsi="Times New Roman" w:cs="Times New Roman"/>
                <w:i w:val="0"/>
                <w:iCs w:val="0"/>
                <w:sz w:val="22"/>
                <w:szCs w:val="22"/>
                <w:lang w:val="ru-RU" w:bidi="ar-SA"/>
              </w:rPr>
              <w:t>«Мои любимые игрушки» (Т.В. Юсупхаджиева</w:t>
            </w:r>
            <w:proofErr w:type="gramEnd"/>
          </w:p>
          <w:p w:rsidR="003271E2" w:rsidRPr="003271E2" w:rsidRDefault="004C5698" w:rsidP="004C5698">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Calibri" w:hAnsi="Times New Roman" w:cs="Times New Roman"/>
                <w:i w:val="0"/>
                <w:iCs w:val="0"/>
                <w:sz w:val="22"/>
                <w:szCs w:val="22"/>
                <w:lang w:val="ru-RU" w:bidi="ar-SA"/>
              </w:rPr>
              <w:t>Занятие 3-4)</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4C5698" w:rsidRPr="003271E2" w:rsidRDefault="004C5698" w:rsidP="004C5698">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Школа</w:t>
            </w:r>
          </w:p>
          <w:p w:rsidR="004C5698" w:rsidRPr="003271E2" w:rsidRDefault="004C5698" w:rsidP="004C5698">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(Т.В. Юсупхаджиева</w:t>
            </w:r>
          </w:p>
          <w:p w:rsidR="003271E2" w:rsidRPr="003271E2" w:rsidRDefault="004C5698" w:rsidP="004C5698">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Calibri" w:hAnsi="Times New Roman" w:cs="Times New Roman"/>
                <w:i w:val="0"/>
                <w:iCs w:val="0"/>
                <w:sz w:val="22"/>
                <w:szCs w:val="22"/>
                <w:lang w:val="ru-RU" w:bidi="ar-SA"/>
              </w:rPr>
              <w:t>Занятие 5-6)</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4</w:t>
            </w:r>
          </w:p>
        </w:tc>
        <w:tc>
          <w:tcPr>
            <w:tcW w:w="176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Разучивание гимна Чеченской Республики.</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Разучивание гимна Чеченской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76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3271E2" w:rsidRPr="003271E2">
              <w:rPr>
                <w:rFonts w:ascii="Times New Roman" w:eastAsia="Calibri" w:hAnsi="Times New Roman" w:cs="Times New Roman"/>
                <w:i w:val="0"/>
                <w:iCs w:val="0"/>
                <w:sz w:val="22"/>
                <w:szCs w:val="22"/>
                <w:lang w:val="ru-RU" w:bidi="ar-SA"/>
              </w:rPr>
              <w:t>аппликация)</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41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Кинжал</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4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76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Игры с предметами</w:t>
            </w:r>
            <w:r w:rsidR="004C5698">
              <w:rPr>
                <w:rFonts w:ascii="Times New Roman" w:eastAsia="Calibri" w:hAnsi="Times New Roman" w:cs="Times New Roman"/>
                <w:i w:val="0"/>
                <w:iCs w:val="0"/>
                <w:sz w:val="22"/>
                <w:szCs w:val="22"/>
                <w:lang w:val="ru-RU" w:bidi="ar-SA"/>
              </w:rPr>
              <w:t>.</w:t>
            </w:r>
            <w:r w:rsidR="004C5698" w:rsidRPr="003271E2">
              <w:rPr>
                <w:rFonts w:ascii="Times New Roman" w:eastAsia="Calibri" w:hAnsi="Times New Roman" w:cs="Times New Roman"/>
                <w:i w:val="0"/>
                <w:iCs w:val="0"/>
                <w:sz w:val="22"/>
                <w:szCs w:val="22"/>
                <w:lang w:val="ru-RU" w:bidi="ar-SA"/>
              </w:rPr>
              <w:t xml:space="preserve"> Игра «Хаа сомила ву»</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4C5698">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r w:rsidR="004C5698" w:rsidRPr="003271E2">
              <w:rPr>
                <w:rFonts w:ascii="Times New Roman" w:eastAsia="Calibri" w:hAnsi="Times New Roman" w:cs="Times New Roman"/>
                <w:i w:val="0"/>
                <w:iCs w:val="0"/>
                <w:sz w:val="22"/>
                <w:szCs w:val="22"/>
                <w:lang w:val="ru-RU" w:bidi="ar-SA"/>
              </w:rPr>
              <w:t>Игра « Гуо чуьра ара ма хеца»</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Игра « Гуо чуьра ара ма хеца»</w:t>
            </w: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 xml:space="preserve">                        Ноябрь</w:t>
      </w:r>
    </w:p>
    <w:tbl>
      <w:tblPr>
        <w:tblW w:w="9594" w:type="dxa"/>
        <w:tblInd w:w="720" w:type="dxa"/>
        <w:tblLayout w:type="fixed"/>
        <w:tblLook w:val="04A0"/>
      </w:tblPr>
      <w:tblGrid>
        <w:gridCol w:w="474"/>
        <w:gridCol w:w="1749"/>
        <w:gridCol w:w="912"/>
        <w:gridCol w:w="2349"/>
        <w:gridCol w:w="1701"/>
        <w:gridCol w:w="1559"/>
        <w:gridCol w:w="850"/>
      </w:tblGrid>
      <w:tr w:rsidR="004C5698" w:rsidRPr="003271E2" w:rsidTr="00AF4922">
        <w:trPr>
          <w:trHeight w:val="540"/>
        </w:trPr>
        <w:tc>
          <w:tcPr>
            <w:tcW w:w="474" w:type="dxa"/>
            <w:tcBorders>
              <w:top w:val="single" w:sz="4" w:space="0" w:color="auto"/>
              <w:left w:val="single" w:sz="4" w:space="0" w:color="auto"/>
              <w:bottom w:val="single" w:sz="4" w:space="0" w:color="auto"/>
              <w:right w:val="single" w:sz="4" w:space="0" w:color="auto"/>
            </w:tcBorders>
            <w:hideMark/>
          </w:tcPr>
          <w:p w:rsidR="004C5698"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4C5698"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749" w:type="dxa"/>
            <w:tcBorders>
              <w:top w:val="single" w:sz="4" w:space="0" w:color="auto"/>
              <w:left w:val="single" w:sz="4" w:space="0" w:color="auto"/>
              <w:bottom w:val="single" w:sz="4" w:space="0" w:color="auto"/>
              <w:right w:val="single" w:sz="4" w:space="0" w:color="auto"/>
            </w:tcBorders>
            <w:hideMark/>
          </w:tcPr>
          <w:p w:rsidR="004C5698"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912" w:type="dxa"/>
            <w:tcBorders>
              <w:top w:val="single" w:sz="4" w:space="0" w:color="auto"/>
              <w:left w:val="single" w:sz="4" w:space="0" w:color="auto"/>
              <w:bottom w:val="single" w:sz="4" w:space="0" w:color="auto"/>
              <w:right w:val="single" w:sz="4" w:space="0" w:color="auto"/>
            </w:tcBorders>
            <w:hideMark/>
          </w:tcPr>
          <w:p w:rsidR="004C5698"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Количество занятий в месяц</w:t>
            </w:r>
          </w:p>
        </w:tc>
        <w:tc>
          <w:tcPr>
            <w:tcW w:w="6459" w:type="dxa"/>
            <w:gridSpan w:val="4"/>
            <w:tcBorders>
              <w:top w:val="single" w:sz="4" w:space="0" w:color="auto"/>
              <w:left w:val="single" w:sz="4" w:space="0" w:color="auto"/>
              <w:bottom w:val="single" w:sz="4" w:space="0" w:color="auto"/>
              <w:right w:val="single" w:sz="4" w:space="0" w:color="auto"/>
            </w:tcBorders>
            <w:hideMark/>
          </w:tcPr>
          <w:p w:rsidR="004C5698" w:rsidRPr="003271E2" w:rsidRDefault="004C5698"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567ADA">
        <w:tc>
          <w:tcPr>
            <w:tcW w:w="47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91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34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Детский сад</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«Части суток»</w:t>
            </w:r>
            <w:r w:rsidRPr="003271E2">
              <w:rPr>
                <w:rFonts w:ascii="Times New Roman" w:eastAsiaTheme="minorHAnsi" w:hAnsi="Times New Roman" w:cs="Times New Roman"/>
                <w:i w:val="0"/>
                <w:iCs w:val="0"/>
                <w:color w:val="000000"/>
                <w:sz w:val="22"/>
                <w:szCs w:val="22"/>
                <w:lang w:val="ru-RU" w:bidi="ar-SA"/>
              </w:rPr>
              <w:t xml:space="preserve"> Занятие5 А.Ш.Мукаева)</w:t>
            </w: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1аламан дуьне(ФЭМП)</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47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91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3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Ловзуш 1ема</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Чтение сказки «Мискачу </w:t>
            </w:r>
            <w:proofErr w:type="gramStart"/>
            <w:r w:rsidRPr="003271E2">
              <w:rPr>
                <w:rFonts w:ascii="Times New Roman" w:eastAsia="Calibri" w:hAnsi="Times New Roman" w:cs="Times New Roman"/>
                <w:i w:val="0"/>
                <w:iCs w:val="0"/>
                <w:sz w:val="22"/>
                <w:szCs w:val="22"/>
                <w:lang w:val="ru-RU" w:bidi="ar-SA"/>
              </w:rPr>
              <w:t>стеган</w:t>
            </w:r>
            <w:proofErr w:type="gramEnd"/>
            <w:r w:rsidRPr="003271E2">
              <w:rPr>
                <w:rFonts w:ascii="Times New Roman" w:eastAsia="Calibri" w:hAnsi="Times New Roman" w:cs="Times New Roman"/>
                <w:i w:val="0"/>
                <w:iCs w:val="0"/>
                <w:sz w:val="22"/>
                <w:szCs w:val="22"/>
                <w:lang w:val="ru-RU" w:bidi="ar-SA"/>
              </w:rPr>
              <w:t xml:space="preserve"> к1ант» («Чеченские сказки» стр</w:t>
            </w:r>
            <w:r w:rsidR="004C5698">
              <w:rPr>
                <w:rFonts w:ascii="Times New Roman" w:eastAsia="Calibri" w:hAnsi="Times New Roman" w:cs="Times New Roman"/>
                <w:i w:val="0"/>
                <w:iCs w:val="0"/>
                <w:sz w:val="22"/>
                <w:szCs w:val="22"/>
                <w:lang w:val="ru-RU" w:bidi="ar-SA"/>
              </w:rPr>
              <w:t>.</w:t>
            </w:r>
            <w:r w:rsidRPr="003271E2">
              <w:rPr>
                <w:rFonts w:ascii="Times New Roman" w:eastAsia="Calibri" w:hAnsi="Times New Roman" w:cs="Times New Roman"/>
                <w:i w:val="0"/>
                <w:iCs w:val="0"/>
                <w:sz w:val="22"/>
                <w:szCs w:val="22"/>
                <w:lang w:val="ru-RU" w:bidi="ar-SA"/>
              </w:rPr>
              <w:t xml:space="preserve"> 101)</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47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Художественно-Эстетическое (рисование)</w:t>
            </w:r>
          </w:p>
        </w:tc>
        <w:tc>
          <w:tcPr>
            <w:tcW w:w="91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3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Мир природы</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Осень золотая</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Т.В. Юсупхаджиева</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Занятие 7-8)</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7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91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34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r w:rsidRPr="003271E2">
              <w:rPr>
                <w:rFonts w:ascii="Times New Roman" w:eastAsia="Calibri" w:hAnsi="Times New Roman"/>
                <w:i w:val="0"/>
                <w:iCs w:val="0"/>
                <w:sz w:val="22"/>
                <w:szCs w:val="22"/>
                <w:lang w:val="ru-RU" w:bidi="ar-SA"/>
              </w:rPr>
              <w:t>Гимн  ЧР.</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r w:rsidRPr="003271E2">
              <w:rPr>
                <w:rFonts w:ascii="Times New Roman" w:eastAsia="Calibri" w:hAnsi="Times New Roman"/>
                <w:i w:val="0"/>
                <w:iCs w:val="0"/>
                <w:sz w:val="22"/>
                <w:szCs w:val="22"/>
                <w:lang w:val="ru-RU" w:bidi="ar-SA"/>
              </w:rPr>
              <w:t>Слушание, разучивание гимна  ЧР</w:t>
            </w: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r>
      <w:tr w:rsidR="003271E2" w:rsidRPr="003271E2" w:rsidTr="00567ADA">
        <w:tc>
          <w:tcPr>
            <w:tcW w:w="47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3271E2" w:rsidRPr="003271E2">
              <w:rPr>
                <w:rFonts w:ascii="Times New Roman" w:eastAsia="Calibri" w:hAnsi="Times New Roman" w:cs="Times New Roman"/>
                <w:i w:val="0"/>
                <w:iCs w:val="0"/>
                <w:sz w:val="22"/>
                <w:szCs w:val="22"/>
                <w:lang w:val="ru-RU" w:bidi="ar-SA"/>
              </w:rPr>
              <w:t>)</w:t>
            </w:r>
          </w:p>
        </w:tc>
        <w:tc>
          <w:tcPr>
            <w:tcW w:w="91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34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r w:rsidRPr="003271E2">
              <w:rPr>
                <w:rFonts w:ascii="Times New Roman" w:eastAsia="Calibri" w:hAnsi="Times New Roman"/>
                <w:i w:val="0"/>
                <w:iCs w:val="0"/>
                <w:sz w:val="22"/>
                <w:szCs w:val="22"/>
                <w:lang w:val="ru-RU" w:bidi="ar-SA"/>
              </w:rPr>
              <w:t>Чеченский национальный костюм</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r>
      <w:tr w:rsidR="003271E2" w:rsidRPr="004C5698" w:rsidTr="00567ADA">
        <w:tc>
          <w:tcPr>
            <w:tcW w:w="47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7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91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34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Веселые игры</w:t>
            </w:r>
            <w:r w:rsidR="004C5698">
              <w:rPr>
                <w:rFonts w:ascii="Times New Roman" w:eastAsia="Calibri" w:hAnsi="Times New Roman" w:cs="Times New Roman"/>
                <w:i w:val="0"/>
                <w:iCs w:val="0"/>
                <w:sz w:val="22"/>
                <w:szCs w:val="22"/>
                <w:lang w:val="ru-RU" w:bidi="ar-SA"/>
              </w:rPr>
              <w:t>.</w:t>
            </w:r>
            <w:r w:rsidR="004C5698" w:rsidRPr="003271E2">
              <w:rPr>
                <w:rFonts w:ascii="Times New Roman" w:eastAsia="Calibri" w:hAnsi="Times New Roman" w:cs="Times New Roman"/>
                <w:i w:val="0"/>
                <w:iCs w:val="0"/>
                <w:sz w:val="22"/>
                <w:szCs w:val="22"/>
                <w:lang w:val="ru-RU" w:bidi="ar-SA"/>
              </w:rPr>
              <w:t xml:space="preserve"> Игра «Таллархо»</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4C5698">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r w:rsidR="004C5698" w:rsidRPr="003271E2">
              <w:rPr>
                <w:rFonts w:ascii="Times New Roman" w:eastAsia="Calibri" w:hAnsi="Times New Roman" w:cs="Times New Roman"/>
                <w:i w:val="0"/>
                <w:iCs w:val="0"/>
                <w:sz w:val="22"/>
                <w:szCs w:val="22"/>
                <w:lang w:val="ru-RU" w:bidi="ar-SA"/>
              </w:rPr>
              <w:t>Игра «Малх а, бутт а»</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Игра «Таллархо»</w:t>
            </w: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4C5698" w:rsidRDefault="004C5698"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4C5698" w:rsidRDefault="004C5698"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4C5698" w:rsidRDefault="004C5698" w:rsidP="003271E2">
      <w:pPr>
        <w:tabs>
          <w:tab w:val="left" w:pos="4962"/>
        </w:tabs>
        <w:spacing w:after="0" w:line="240" w:lineRule="auto"/>
        <w:rPr>
          <w:rFonts w:ascii="Times New Roman" w:eastAsia="Calibri" w:hAnsi="Times New Roman" w:cs="Times New Roman"/>
          <w:iCs w:val="0"/>
          <w:sz w:val="28"/>
          <w:szCs w:val="28"/>
          <w:lang w:val="ru-RU" w:eastAsia="ru-RU" w:bidi="ar-SA"/>
        </w:rPr>
      </w:pPr>
    </w:p>
    <w:p w:rsidR="003271E2" w:rsidRPr="003271E2" w:rsidRDefault="003271E2" w:rsidP="003271E2">
      <w:pPr>
        <w:tabs>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Декабрь</w:t>
      </w:r>
    </w:p>
    <w:tbl>
      <w:tblPr>
        <w:tblW w:w="9780" w:type="dxa"/>
        <w:tblInd w:w="534" w:type="dxa"/>
        <w:tblLayout w:type="fixed"/>
        <w:tblLook w:val="04A0"/>
      </w:tblPr>
      <w:tblGrid>
        <w:gridCol w:w="647"/>
        <w:gridCol w:w="1726"/>
        <w:gridCol w:w="851"/>
        <w:gridCol w:w="2446"/>
        <w:gridCol w:w="1701"/>
        <w:gridCol w:w="1559"/>
        <w:gridCol w:w="850"/>
      </w:tblGrid>
      <w:tr w:rsidR="004C5698" w:rsidRPr="004C5698" w:rsidTr="00AF4922">
        <w:trPr>
          <w:trHeight w:val="540"/>
        </w:trPr>
        <w:tc>
          <w:tcPr>
            <w:tcW w:w="647" w:type="dxa"/>
            <w:tcBorders>
              <w:top w:val="single" w:sz="4" w:space="0" w:color="auto"/>
              <w:left w:val="single" w:sz="4" w:space="0" w:color="auto"/>
              <w:bottom w:val="single" w:sz="4" w:space="0" w:color="auto"/>
              <w:right w:val="single" w:sz="4" w:space="0" w:color="auto"/>
            </w:tcBorders>
            <w:hideMark/>
          </w:tcPr>
          <w:p w:rsidR="004C5698"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4C5698"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726" w:type="dxa"/>
            <w:tcBorders>
              <w:top w:val="single" w:sz="4" w:space="0" w:color="auto"/>
              <w:left w:val="single" w:sz="4" w:space="0" w:color="auto"/>
              <w:bottom w:val="single" w:sz="4" w:space="0" w:color="auto"/>
              <w:right w:val="single" w:sz="4" w:space="0" w:color="auto"/>
            </w:tcBorders>
            <w:hideMark/>
          </w:tcPr>
          <w:p w:rsidR="004C5698"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851" w:type="dxa"/>
            <w:tcBorders>
              <w:top w:val="single" w:sz="4" w:space="0" w:color="auto"/>
              <w:left w:val="single" w:sz="4" w:space="0" w:color="auto"/>
              <w:bottom w:val="single" w:sz="4" w:space="0" w:color="auto"/>
              <w:right w:val="single" w:sz="4" w:space="0" w:color="auto"/>
            </w:tcBorders>
            <w:hideMark/>
          </w:tcPr>
          <w:p w:rsidR="004C5698" w:rsidRPr="003271E2" w:rsidRDefault="004C5698"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Количество занятий в месяц</w:t>
            </w:r>
          </w:p>
        </w:tc>
        <w:tc>
          <w:tcPr>
            <w:tcW w:w="6556" w:type="dxa"/>
            <w:gridSpan w:val="4"/>
            <w:tcBorders>
              <w:top w:val="single" w:sz="4" w:space="0" w:color="auto"/>
              <w:left w:val="single" w:sz="4" w:space="0" w:color="auto"/>
              <w:bottom w:val="single" w:sz="4" w:space="0" w:color="auto"/>
              <w:right w:val="single" w:sz="4" w:space="0" w:color="auto"/>
            </w:tcBorders>
            <w:hideMark/>
          </w:tcPr>
          <w:p w:rsidR="004C5698" w:rsidRPr="003271E2" w:rsidRDefault="004C5698"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567ADA">
        <w:tc>
          <w:tcPr>
            <w:tcW w:w="64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4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Мир вокруг</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Животные</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heme="minorHAnsi" w:hAnsi="Times New Roman" w:cs="Times New Roman"/>
                <w:i w:val="0"/>
                <w:iCs w:val="0"/>
                <w:color w:val="000000"/>
                <w:sz w:val="22"/>
                <w:szCs w:val="22"/>
                <w:lang w:val="ru-RU" w:bidi="ar-SA"/>
              </w:rPr>
              <w:t>(Занятие</w:t>
            </w:r>
            <w:r w:rsidR="00A634F7">
              <w:rPr>
                <w:rFonts w:ascii="Times New Roman" w:eastAsiaTheme="minorHAnsi" w:hAnsi="Times New Roman" w:cs="Times New Roman"/>
                <w:i w:val="0"/>
                <w:iCs w:val="0"/>
                <w:color w:val="000000"/>
                <w:sz w:val="22"/>
                <w:szCs w:val="22"/>
                <w:lang w:val="ru-RU" w:bidi="ar-SA"/>
              </w:rPr>
              <w:t xml:space="preserve"> </w:t>
            </w:r>
            <w:r w:rsidRPr="003271E2">
              <w:rPr>
                <w:rFonts w:ascii="Times New Roman" w:eastAsiaTheme="minorHAnsi" w:hAnsi="Times New Roman" w:cs="Times New Roman"/>
                <w:i w:val="0"/>
                <w:iCs w:val="0"/>
                <w:color w:val="000000"/>
                <w:sz w:val="22"/>
                <w:szCs w:val="22"/>
                <w:lang w:val="ru-RU" w:bidi="ar-SA"/>
              </w:rPr>
              <w:t>9 А.Ш.Мукаева)</w:t>
            </w: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Мир природы(ФЭМП)</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64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7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Ахмадов. М</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Стих. </w:t>
            </w:r>
            <w:r w:rsidRPr="003271E2">
              <w:rPr>
                <w:rFonts w:ascii="Times New Roman" w:eastAsia="Calibri" w:hAnsi="Times New Roman" w:cs="Times New Roman"/>
                <w:i w:val="0"/>
                <w:iCs w:val="0"/>
                <w:sz w:val="22"/>
                <w:szCs w:val="22"/>
                <w:lang w:val="ru-RU" w:bidi="ar-SA"/>
              </w:rPr>
              <w:lastRenderedPageBreak/>
              <w:t>«Г1иллакх»</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bidi="ar-SA"/>
              </w:rPr>
              <w:lastRenderedPageBreak/>
              <w:t>Элп«КХ» (</w:t>
            </w:r>
            <w:r w:rsidRPr="003271E2">
              <w:rPr>
                <w:rFonts w:ascii="Times New Roman" w:eastAsia="Calibri" w:hAnsi="Times New Roman" w:cs="Times New Roman"/>
                <w:i w:val="0"/>
                <w:iCs w:val="0"/>
                <w:sz w:val="22"/>
                <w:szCs w:val="22"/>
                <w:lang w:val="ru-RU" w:bidi="ar-SA"/>
              </w:rPr>
              <w:t xml:space="preserve">Ловзуш </w:t>
            </w:r>
            <w:r w:rsidRPr="003271E2">
              <w:rPr>
                <w:rFonts w:ascii="Times New Roman" w:eastAsia="Calibri" w:hAnsi="Times New Roman" w:cs="Times New Roman"/>
                <w:i w:val="0"/>
                <w:iCs w:val="0"/>
                <w:sz w:val="22"/>
                <w:szCs w:val="22"/>
                <w:lang w:val="ru-RU" w:bidi="ar-SA"/>
              </w:rPr>
              <w:lastRenderedPageBreak/>
              <w:t>1ема» стр 26-27)</w:t>
            </w: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A634F7" w:rsidTr="00567ADA">
        <w:tc>
          <w:tcPr>
            <w:tcW w:w="64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3</w:t>
            </w:r>
          </w:p>
        </w:tc>
        <w:tc>
          <w:tcPr>
            <w:tcW w:w="17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46" w:type="dxa"/>
            <w:tcBorders>
              <w:top w:val="single" w:sz="4" w:space="0" w:color="auto"/>
              <w:left w:val="single" w:sz="4" w:space="0" w:color="auto"/>
              <w:bottom w:val="single" w:sz="4" w:space="0" w:color="auto"/>
              <w:right w:val="single" w:sz="4" w:space="0" w:color="auto"/>
            </w:tcBorders>
            <w:hideMark/>
          </w:tcPr>
          <w:p w:rsidR="00A634F7" w:rsidRPr="003271E2" w:rsidRDefault="003271E2"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Новогодний праздник</w:t>
            </w:r>
            <w:r w:rsidR="00A634F7">
              <w:rPr>
                <w:rFonts w:ascii="Times New Roman" w:eastAsia="Calibri" w:hAnsi="Times New Roman" w:cs="Times New Roman"/>
                <w:i w:val="0"/>
                <w:iCs w:val="0"/>
                <w:sz w:val="22"/>
                <w:szCs w:val="22"/>
                <w:lang w:val="ru-RU" w:bidi="ar-SA"/>
              </w:rPr>
              <w:t>.</w:t>
            </w:r>
            <w:r w:rsidR="00A634F7" w:rsidRPr="003271E2">
              <w:rPr>
                <w:rFonts w:ascii="Times New Roman" w:eastAsia="Calibri" w:hAnsi="Times New Roman" w:cs="Times New Roman"/>
                <w:i w:val="0"/>
                <w:iCs w:val="0"/>
                <w:sz w:val="22"/>
                <w:szCs w:val="22"/>
                <w:lang w:val="ru-RU" w:bidi="ar-SA"/>
              </w:rPr>
              <w:t xml:space="preserve"> Зима</w:t>
            </w:r>
          </w:p>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Т.В. Юсупхаджиева</w:t>
            </w:r>
          </w:p>
          <w:p w:rsidR="003271E2"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Calibri" w:hAnsi="Times New Roman" w:cs="Times New Roman"/>
                <w:i w:val="0"/>
                <w:iCs w:val="0"/>
                <w:sz w:val="22"/>
                <w:szCs w:val="22"/>
                <w:lang w:val="ru-RU" w:bidi="ar-SA"/>
              </w:rPr>
              <w:t>Занятие 27-28)</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Г1абли и черкеска</w:t>
            </w:r>
          </w:p>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(Т.В.Юсупхаджиева</w:t>
            </w:r>
          </w:p>
          <w:p w:rsidR="003271E2"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Занятие 35, </w:t>
            </w:r>
            <w:proofErr w:type="gramStart"/>
            <w:r w:rsidRPr="003271E2">
              <w:rPr>
                <w:rFonts w:ascii="Times New Roman" w:eastAsia="Calibri" w:hAnsi="Times New Roman" w:cs="Times New Roman"/>
                <w:i w:val="0"/>
                <w:iCs w:val="0"/>
                <w:sz w:val="22"/>
                <w:szCs w:val="22"/>
                <w:lang w:val="ru-RU" w:bidi="ar-SA"/>
              </w:rPr>
              <w:t>стр</w:t>
            </w:r>
            <w:proofErr w:type="gramEnd"/>
            <w:r w:rsidRPr="003271E2">
              <w:rPr>
                <w:rFonts w:ascii="Times New Roman" w:eastAsia="Calibri" w:hAnsi="Times New Roman" w:cs="Times New Roman"/>
                <w:i w:val="0"/>
                <w:iCs w:val="0"/>
                <w:sz w:val="22"/>
                <w:szCs w:val="22"/>
                <w:lang w:val="ru-RU" w:bidi="ar-SA"/>
              </w:rPr>
              <w:t xml:space="preserve"> 89)</w:t>
            </w: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64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7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эстетическое(Музыка)</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46"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Знакомство с творчеством А.Шахбулатова</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Слушание произведений А.Шахбулатова (Чечня-Звезда моя)</w:t>
            </w: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64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7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Народные средства физического воспитания</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Игра с предметами «Охрана очага»</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Игра «Забивание мяча в башню»</w:t>
            </w: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64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7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3271E2" w:rsidRPr="003271E2">
              <w:rPr>
                <w:rFonts w:ascii="Times New Roman" w:eastAsia="Calibri" w:hAnsi="Times New Roman" w:cs="Times New Roman"/>
                <w:i w:val="0"/>
                <w:iCs w:val="0"/>
                <w:sz w:val="22"/>
                <w:szCs w:val="22"/>
                <w:lang w:val="ru-RU" w:bidi="ar-SA"/>
              </w:rPr>
              <w:t>аппликация)</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4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Новогодняя открытка</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Январь</w:t>
      </w:r>
    </w:p>
    <w:tbl>
      <w:tblPr>
        <w:tblW w:w="9639" w:type="dxa"/>
        <w:tblInd w:w="675" w:type="dxa"/>
        <w:tblLayout w:type="fixed"/>
        <w:tblLook w:val="04A0"/>
      </w:tblPr>
      <w:tblGrid>
        <w:gridCol w:w="426"/>
        <w:gridCol w:w="1842"/>
        <w:gridCol w:w="851"/>
        <w:gridCol w:w="2268"/>
        <w:gridCol w:w="1843"/>
        <w:gridCol w:w="1559"/>
        <w:gridCol w:w="850"/>
      </w:tblGrid>
      <w:tr w:rsidR="00A634F7" w:rsidRPr="003271E2" w:rsidTr="00AF4922">
        <w:trPr>
          <w:trHeight w:val="540"/>
        </w:trPr>
        <w:tc>
          <w:tcPr>
            <w:tcW w:w="426"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42"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851"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Кол-во занятий  в месяц</w:t>
            </w:r>
          </w:p>
        </w:tc>
        <w:tc>
          <w:tcPr>
            <w:tcW w:w="6520" w:type="dxa"/>
            <w:gridSpan w:val="4"/>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567ADA">
        <w:tc>
          <w:tcPr>
            <w:tcW w:w="4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26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Овощи, фрукты</w:t>
            </w:r>
          </w:p>
        </w:tc>
        <w:tc>
          <w:tcPr>
            <w:tcW w:w="1843"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Ориентировка «на себя»</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r w:rsidRPr="003271E2">
              <w:rPr>
                <w:rFonts w:ascii="Times New Roman" w:eastAsiaTheme="minorHAnsi" w:hAnsi="Times New Roman" w:cs="Times New Roman"/>
                <w:i w:val="0"/>
                <w:iCs w:val="0"/>
                <w:color w:val="000000"/>
                <w:sz w:val="22"/>
                <w:szCs w:val="22"/>
                <w:lang w:val="ru-RU" w:bidi="ar-SA"/>
              </w:rPr>
              <w:t xml:space="preserve"> Занятие10 А.Ш.Мукаева)</w:t>
            </w: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Вей деха Россехь(ФЭМП)</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26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bidi="ar-SA"/>
              </w:rPr>
              <w:t>Элп«ОЬ» (</w:t>
            </w:r>
            <w:r w:rsidRPr="003271E2">
              <w:rPr>
                <w:rFonts w:ascii="Times New Roman" w:eastAsia="Calibri" w:hAnsi="Times New Roman" w:cs="Times New Roman"/>
                <w:i w:val="0"/>
                <w:iCs w:val="0"/>
                <w:sz w:val="22"/>
                <w:szCs w:val="22"/>
                <w:lang w:val="ru-RU" w:bidi="ar-SA"/>
              </w:rPr>
              <w:t>Ловзуш 1ема» стр 40-41)</w:t>
            </w:r>
          </w:p>
        </w:tc>
        <w:tc>
          <w:tcPr>
            <w:tcW w:w="1843"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Стих «Оьпа» дагахь 1амо </w:t>
            </w:r>
            <w:r w:rsidRPr="003271E2">
              <w:rPr>
                <w:rFonts w:ascii="Times New Roman" w:eastAsia="Times New Roman" w:hAnsi="Times New Roman" w:cs="Times New Roman"/>
                <w:i w:val="0"/>
                <w:iCs w:val="0"/>
                <w:sz w:val="22"/>
                <w:szCs w:val="22"/>
                <w:lang w:val="ru-RU" w:bidi="ar-SA"/>
              </w:rPr>
              <w:t>(</w:t>
            </w:r>
            <w:r w:rsidRPr="003271E2">
              <w:rPr>
                <w:rFonts w:ascii="Times New Roman" w:eastAsia="Calibri" w:hAnsi="Times New Roman" w:cs="Times New Roman"/>
                <w:i w:val="0"/>
                <w:iCs w:val="0"/>
                <w:sz w:val="22"/>
                <w:szCs w:val="22"/>
                <w:lang w:val="ru-RU" w:bidi="ar-SA"/>
              </w:rPr>
              <w:t>Ловзуш 1ема»</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стр 82-83)</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A634F7" w:rsidTr="00567ADA">
        <w:tc>
          <w:tcPr>
            <w:tcW w:w="4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268" w:type="dxa"/>
            <w:tcBorders>
              <w:top w:val="single" w:sz="4" w:space="0" w:color="auto"/>
              <w:left w:val="single" w:sz="4" w:space="0" w:color="auto"/>
              <w:bottom w:val="single" w:sz="4" w:space="0" w:color="auto"/>
              <w:right w:val="single" w:sz="4" w:space="0" w:color="auto"/>
            </w:tcBorders>
            <w:hideMark/>
          </w:tcPr>
          <w:p w:rsidR="00A634F7" w:rsidRPr="003271E2" w:rsidRDefault="003271E2"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Родной край</w:t>
            </w:r>
            <w:r w:rsidR="00A634F7">
              <w:rPr>
                <w:rFonts w:ascii="Times New Roman" w:eastAsia="Calibri" w:hAnsi="Times New Roman" w:cs="Times New Roman"/>
                <w:i w:val="0"/>
                <w:iCs w:val="0"/>
                <w:sz w:val="22"/>
                <w:szCs w:val="22"/>
                <w:lang w:val="ru-RU" w:bidi="ar-SA"/>
              </w:rPr>
              <w:t>.</w:t>
            </w:r>
            <w:r w:rsidR="00A634F7" w:rsidRPr="003271E2">
              <w:rPr>
                <w:rFonts w:ascii="Times New Roman" w:eastAsia="Calibri" w:hAnsi="Times New Roman" w:cs="Times New Roman"/>
                <w:i w:val="0"/>
                <w:iCs w:val="0"/>
                <w:sz w:val="22"/>
                <w:szCs w:val="22"/>
                <w:lang w:val="ru-RU" w:bidi="ar-SA"/>
              </w:rPr>
              <w:t xml:space="preserve"> Горный пейзажи</w:t>
            </w:r>
          </w:p>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Т.В. Юсупхаджиева</w:t>
            </w:r>
          </w:p>
          <w:p w:rsidR="003271E2"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Calibri" w:hAnsi="Times New Roman" w:cs="Times New Roman"/>
                <w:i w:val="0"/>
                <w:iCs w:val="0"/>
                <w:sz w:val="22"/>
                <w:szCs w:val="22"/>
                <w:lang w:val="ru-RU" w:bidi="ar-SA"/>
              </w:rPr>
              <w:t>Занятие 17-18)</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Огон</w:t>
            </w:r>
            <w:proofErr w:type="gramStart"/>
            <w:r w:rsidRPr="003271E2">
              <w:rPr>
                <w:rFonts w:ascii="Times New Roman" w:eastAsia="Calibri" w:hAnsi="Times New Roman" w:cs="Times New Roman"/>
                <w:i w:val="0"/>
                <w:iCs w:val="0"/>
                <w:sz w:val="22"/>
                <w:szCs w:val="22"/>
                <w:lang w:val="ru-RU" w:bidi="ar-SA"/>
              </w:rPr>
              <w:t>ь-</w:t>
            </w:r>
            <w:proofErr w:type="gramEnd"/>
            <w:r w:rsidRPr="003271E2">
              <w:rPr>
                <w:rFonts w:ascii="Times New Roman" w:eastAsia="Calibri" w:hAnsi="Times New Roman" w:cs="Times New Roman"/>
                <w:i w:val="0"/>
                <w:iCs w:val="0"/>
                <w:sz w:val="22"/>
                <w:szCs w:val="22"/>
                <w:lang w:val="ru-RU" w:bidi="ar-SA"/>
              </w:rPr>
              <w:t xml:space="preserve"> враг, спутник и помощник человека</w:t>
            </w:r>
          </w:p>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Т.В. Юсупхаджиева</w:t>
            </w:r>
          </w:p>
          <w:p w:rsid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Calibri" w:hAnsi="Times New Roman" w:cs="Times New Roman"/>
                <w:i w:val="0"/>
                <w:iCs w:val="0"/>
                <w:sz w:val="22"/>
                <w:szCs w:val="22"/>
                <w:lang w:val="ru-RU" w:bidi="ar-SA"/>
              </w:rPr>
              <w:t>Занятие 19-20)</w:t>
            </w:r>
            <w:proofErr w:type="gramEnd"/>
          </w:p>
          <w:p w:rsidR="00A634F7"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
          <w:p w:rsidR="00A634F7"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
          <w:p w:rsidR="00A634F7"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074B1" w:rsidTr="00567ADA">
        <w:tc>
          <w:tcPr>
            <w:tcW w:w="4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26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Знакомство с творчеством М.Т.Минцаева</w:t>
            </w:r>
          </w:p>
        </w:tc>
        <w:tc>
          <w:tcPr>
            <w:tcW w:w="1843" w:type="dxa"/>
            <w:tcBorders>
              <w:top w:val="single" w:sz="4" w:space="0" w:color="auto"/>
              <w:left w:val="single" w:sz="4" w:space="0" w:color="auto"/>
              <w:bottom w:val="single" w:sz="4" w:space="0" w:color="auto"/>
              <w:right w:val="single" w:sz="4" w:space="0" w:color="auto"/>
            </w:tcBorders>
          </w:tcPr>
          <w:p w:rsidR="003271E2" w:rsidRPr="003271E2" w:rsidRDefault="00A634F7" w:rsidP="003271E2">
            <w:pPr>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Слушание произведений  в исполнении</w:t>
            </w: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A634F7">
            <w:pPr>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p>
        </w:tc>
      </w:tr>
      <w:tr w:rsidR="003271E2" w:rsidRPr="003074B1" w:rsidTr="00567ADA">
        <w:tc>
          <w:tcPr>
            <w:tcW w:w="4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26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Наши знаменитые земляки- спортсмены</w:t>
            </w:r>
          </w:p>
        </w:tc>
        <w:tc>
          <w:tcPr>
            <w:tcW w:w="1843"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Рассматривание фотографий знаменитых спортсменов</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 xml:space="preserve">Игры </w:t>
            </w: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2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3271E2" w:rsidRPr="003271E2">
              <w:rPr>
                <w:rFonts w:ascii="Times New Roman" w:eastAsia="Calibri" w:hAnsi="Times New Roman" w:cs="Times New Roman"/>
                <w:i w:val="0"/>
                <w:iCs w:val="0"/>
                <w:sz w:val="22"/>
                <w:szCs w:val="22"/>
                <w:lang w:val="ru-RU" w:bidi="ar-SA"/>
              </w:rPr>
              <w:t>)</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26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Бурка,папаха</w:t>
            </w:r>
          </w:p>
        </w:tc>
        <w:tc>
          <w:tcPr>
            <w:tcW w:w="1843"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ind w:left="720"/>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2"/>
          <w:szCs w:val="22"/>
          <w:lang w:val="ru-RU" w:eastAsia="ru-RU" w:bidi="ar-SA"/>
        </w:rPr>
      </w:pPr>
    </w:p>
    <w:p w:rsidR="003271E2" w:rsidRPr="003271E2" w:rsidRDefault="003271E2" w:rsidP="003271E2">
      <w:pPr>
        <w:tabs>
          <w:tab w:val="left" w:pos="4962"/>
        </w:tabs>
        <w:spacing w:after="0" w:line="240" w:lineRule="auto"/>
        <w:ind w:left="720"/>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Февраль</w:t>
      </w:r>
    </w:p>
    <w:tbl>
      <w:tblPr>
        <w:tblW w:w="9780" w:type="dxa"/>
        <w:tblInd w:w="534" w:type="dxa"/>
        <w:tblLayout w:type="fixed"/>
        <w:tblLook w:val="04A0"/>
      </w:tblPr>
      <w:tblGrid>
        <w:gridCol w:w="567"/>
        <w:gridCol w:w="1842"/>
        <w:gridCol w:w="851"/>
        <w:gridCol w:w="2410"/>
        <w:gridCol w:w="1701"/>
        <w:gridCol w:w="1701"/>
        <w:gridCol w:w="708"/>
      </w:tblGrid>
      <w:tr w:rsidR="00A634F7" w:rsidRPr="003271E2" w:rsidTr="00AF4922">
        <w:trPr>
          <w:trHeight w:val="540"/>
        </w:trPr>
        <w:tc>
          <w:tcPr>
            <w:tcW w:w="567"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842"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851"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Кол-во занятий  в месяц</w:t>
            </w:r>
          </w:p>
        </w:tc>
        <w:tc>
          <w:tcPr>
            <w:tcW w:w="6520" w:type="dxa"/>
            <w:gridSpan w:val="4"/>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567ADA">
        <w:tc>
          <w:tcPr>
            <w:tcW w:w="56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Зима</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Птицы </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r w:rsidRPr="003271E2">
              <w:rPr>
                <w:rFonts w:ascii="Times New Roman" w:eastAsiaTheme="minorHAnsi" w:hAnsi="Times New Roman" w:cs="Times New Roman"/>
                <w:i w:val="0"/>
                <w:iCs w:val="0"/>
                <w:color w:val="000000"/>
                <w:sz w:val="22"/>
                <w:szCs w:val="22"/>
                <w:lang w:val="ru-RU" w:bidi="ar-SA"/>
              </w:rPr>
              <w:t xml:space="preserve"> Занятие15 А.Ш.Мукаева)</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Леларан оьздангалла (ФЭМП)</w:t>
            </w:r>
          </w:p>
        </w:tc>
        <w:tc>
          <w:tcPr>
            <w:tcW w:w="70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56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У.Гайсултанов «Къонахалла я айкхалла?» (</w:t>
            </w:r>
            <w:r w:rsidRPr="003271E2">
              <w:rPr>
                <w:rFonts w:ascii="Times New Roman" w:eastAsia="Calibri" w:hAnsi="Times New Roman" w:cs="Times New Roman"/>
                <w:i w:val="0"/>
                <w:iCs w:val="0"/>
                <w:sz w:val="18"/>
                <w:szCs w:val="18"/>
                <w:lang w:val="ru-RU" w:bidi="ar-SA"/>
              </w:rPr>
              <w:t>Журнал «Стела1ад» №5, 2011г</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bidi="ar-SA"/>
              </w:rPr>
              <w:t>Элп«КЪ» (</w:t>
            </w:r>
            <w:r w:rsidRPr="003271E2">
              <w:rPr>
                <w:rFonts w:ascii="Times New Roman" w:eastAsia="Calibri" w:hAnsi="Times New Roman" w:cs="Times New Roman"/>
                <w:i w:val="0"/>
                <w:iCs w:val="0"/>
                <w:sz w:val="22"/>
                <w:szCs w:val="22"/>
                <w:lang w:val="ru-RU" w:bidi="ar-SA"/>
              </w:rPr>
              <w:t>Ловзуш 1ема» стр 28-29)</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70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56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Мир природы</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Зимушка хрустальная</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Т.В. Юсупхаджиева</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Занятие 21-22)</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70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56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Знакомство с творчеством                         У. Димаева</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Слушание произведений.                          У.Димаева(Зондакский цветок)</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p>
        </w:tc>
        <w:tc>
          <w:tcPr>
            <w:tcW w:w="708"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56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Народные игры</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Альчики (г1улгех ловзар)</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Вдовья игра</w:t>
            </w:r>
          </w:p>
        </w:tc>
        <w:tc>
          <w:tcPr>
            <w:tcW w:w="70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567"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3271E2" w:rsidRPr="003271E2">
              <w:rPr>
                <w:rFonts w:ascii="Times New Roman" w:eastAsia="Calibri" w:hAnsi="Times New Roman" w:cs="Times New Roman"/>
                <w:i w:val="0"/>
                <w:iCs w:val="0"/>
                <w:sz w:val="22"/>
                <w:szCs w:val="22"/>
                <w:lang w:val="ru-RU" w:bidi="ar-SA"/>
              </w:rPr>
              <w:t>аппликация)</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Кувшин для воды</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70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rPr>
          <w:rFonts w:ascii="Times New Roman" w:eastAsia="Calibri" w:hAnsi="Times New Roman" w:cs="Times New Roman"/>
          <w:iCs w:val="0"/>
          <w:sz w:val="22"/>
          <w:szCs w:val="22"/>
          <w:lang w:val="ru-RU" w:eastAsia="ru-RU" w:bidi="ar-SA"/>
        </w:rPr>
      </w:pPr>
    </w:p>
    <w:p w:rsidR="003271E2" w:rsidRPr="003271E2" w:rsidRDefault="003271E2" w:rsidP="003271E2">
      <w:pPr>
        <w:tabs>
          <w:tab w:val="left" w:pos="4962"/>
        </w:tabs>
        <w:spacing w:after="0" w:line="240" w:lineRule="auto"/>
        <w:rPr>
          <w:rFonts w:ascii="Times New Roman" w:eastAsia="Calibri" w:hAnsi="Times New Roman" w:cs="Times New Roman"/>
          <w:iCs w:val="0"/>
          <w:sz w:val="22"/>
          <w:szCs w:val="22"/>
          <w:lang w:val="ru-RU" w:eastAsia="ru-RU" w:bidi="ar-SA"/>
        </w:rPr>
      </w:pPr>
    </w:p>
    <w:p w:rsidR="003271E2" w:rsidRPr="003271E2" w:rsidRDefault="003271E2" w:rsidP="003271E2">
      <w:pPr>
        <w:tabs>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 xml:space="preserve">                          Март</w:t>
      </w:r>
    </w:p>
    <w:tbl>
      <w:tblPr>
        <w:tblW w:w="9736" w:type="dxa"/>
        <w:tblInd w:w="720" w:type="dxa"/>
        <w:tblLayout w:type="fixed"/>
        <w:tblLook w:val="04A0"/>
      </w:tblPr>
      <w:tblGrid>
        <w:gridCol w:w="479"/>
        <w:gridCol w:w="1746"/>
        <w:gridCol w:w="851"/>
        <w:gridCol w:w="2408"/>
        <w:gridCol w:w="1701"/>
        <w:gridCol w:w="1701"/>
        <w:gridCol w:w="850"/>
      </w:tblGrid>
      <w:tr w:rsidR="00A634F7" w:rsidRPr="003271E2" w:rsidTr="00AF4922">
        <w:trPr>
          <w:trHeight w:val="540"/>
        </w:trPr>
        <w:tc>
          <w:tcPr>
            <w:tcW w:w="479"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746"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851"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Кол-во занятий  в месяц</w:t>
            </w:r>
          </w:p>
        </w:tc>
        <w:tc>
          <w:tcPr>
            <w:tcW w:w="6660" w:type="dxa"/>
            <w:gridSpan w:val="4"/>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074B1" w:rsidTr="00567ADA">
        <w:tc>
          <w:tcPr>
            <w:tcW w:w="47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0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p>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Ненан дезде. </w:t>
            </w:r>
          </w:p>
          <w:p w:rsidR="003271E2"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r w:rsidRPr="003271E2">
              <w:rPr>
                <w:rFonts w:ascii="Times New Roman" w:eastAsiaTheme="minorHAnsi" w:hAnsi="Times New Roman" w:cs="Times New Roman"/>
                <w:i w:val="0"/>
                <w:iCs w:val="0"/>
                <w:color w:val="000000"/>
                <w:sz w:val="22"/>
                <w:szCs w:val="22"/>
                <w:lang w:val="ru-RU" w:bidi="ar-SA"/>
              </w:rPr>
              <w:t xml:space="preserve"> ФЭМП)</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Одежд</w:t>
            </w:r>
            <w:proofErr w:type="gramStart"/>
            <w:r w:rsidRPr="003271E2">
              <w:rPr>
                <w:rFonts w:ascii="Times New Roman" w:eastAsia="Calibri" w:hAnsi="Times New Roman" w:cs="Times New Roman"/>
                <w:i w:val="0"/>
                <w:iCs w:val="0"/>
                <w:sz w:val="22"/>
                <w:szCs w:val="22"/>
                <w:lang w:val="ru-RU" w:bidi="ar-SA"/>
              </w:rPr>
              <w:t>а(</w:t>
            </w:r>
            <w:proofErr w:type="gramEnd"/>
            <w:r w:rsidRPr="003271E2">
              <w:rPr>
                <w:rFonts w:ascii="Times New Roman" w:eastAsiaTheme="minorHAnsi" w:hAnsi="Times New Roman" w:cs="Times New Roman"/>
                <w:i w:val="0"/>
                <w:iCs w:val="0"/>
                <w:color w:val="000000"/>
                <w:sz w:val="22"/>
                <w:szCs w:val="22"/>
                <w:lang w:val="ru-RU" w:bidi="ar-SA"/>
              </w:rPr>
              <w:t xml:space="preserve"> Занятие17 А.Ш.Мукаева)</w:t>
            </w:r>
          </w:p>
        </w:tc>
        <w:tc>
          <w:tcPr>
            <w:tcW w:w="1701" w:type="dxa"/>
            <w:tcBorders>
              <w:top w:val="single" w:sz="4" w:space="0" w:color="auto"/>
              <w:left w:val="single" w:sz="4" w:space="0" w:color="auto"/>
              <w:bottom w:val="single" w:sz="4" w:space="0" w:color="auto"/>
              <w:right w:val="single" w:sz="4" w:space="0" w:color="auto"/>
            </w:tcBorders>
          </w:tcPr>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Мебель</w:t>
            </w:r>
          </w:p>
          <w:p w:rsidR="00A634F7" w:rsidRPr="003271E2" w:rsidRDefault="00A634F7" w:rsidP="00A634F7">
            <w:pPr>
              <w:tabs>
                <w:tab w:val="left" w:pos="4962"/>
              </w:tabs>
              <w:spacing w:after="0" w:line="240" w:lineRule="auto"/>
              <w:rPr>
                <w:rFonts w:ascii="Times New Roman" w:eastAsiaTheme="minorHAnsi" w:hAnsi="Times New Roman" w:cs="Times New Roman"/>
                <w:i w:val="0"/>
                <w:iCs w:val="0"/>
                <w:color w:val="000000"/>
                <w:sz w:val="22"/>
                <w:szCs w:val="22"/>
                <w:lang w:val="ru-RU" w:bidi="ar-SA"/>
              </w:rPr>
            </w:pPr>
            <w:r w:rsidRPr="003271E2">
              <w:rPr>
                <w:rFonts w:ascii="Times New Roman" w:eastAsia="Calibri" w:hAnsi="Times New Roman" w:cs="Times New Roman"/>
                <w:i w:val="0"/>
                <w:iCs w:val="0"/>
                <w:sz w:val="22"/>
                <w:szCs w:val="22"/>
                <w:lang w:val="ru-RU" w:bidi="ar-SA"/>
              </w:rPr>
              <w:t>(</w:t>
            </w:r>
            <w:r w:rsidRPr="003271E2">
              <w:rPr>
                <w:rFonts w:ascii="Times New Roman" w:eastAsiaTheme="minorHAnsi" w:hAnsi="Times New Roman" w:cs="Times New Roman"/>
                <w:i w:val="0"/>
                <w:iCs w:val="0"/>
                <w:color w:val="000000"/>
                <w:sz w:val="22"/>
                <w:szCs w:val="22"/>
                <w:lang w:val="ru-RU" w:bidi="ar-SA"/>
              </w:rPr>
              <w:t xml:space="preserve"> Занятие18</w:t>
            </w:r>
          </w:p>
          <w:p w:rsidR="003271E2"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Theme="minorHAnsi" w:hAnsi="Times New Roman" w:cs="Times New Roman"/>
                <w:i w:val="0"/>
                <w:iCs w:val="0"/>
                <w:color w:val="000000"/>
                <w:sz w:val="22"/>
                <w:szCs w:val="22"/>
                <w:lang w:val="ru-RU" w:bidi="ar-SA"/>
              </w:rPr>
              <w:t>А.Ш.Мукаева)</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A634F7" w:rsidRPr="003271E2" w:rsidRDefault="003271E2"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2917CF" w:rsidTr="00567ADA">
        <w:tc>
          <w:tcPr>
            <w:tcW w:w="47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7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0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Times New Roman" w:hAnsi="Times New Roman" w:cs="Times New Roman"/>
                <w:i w:val="0"/>
                <w:iCs w:val="0"/>
                <w:sz w:val="22"/>
                <w:szCs w:val="22"/>
                <w:lang w:val="ru-RU" w:bidi="ar-SA"/>
              </w:rPr>
              <w:t>Элп«К1» (</w:t>
            </w:r>
            <w:r w:rsidRPr="003271E2">
              <w:rPr>
                <w:rFonts w:ascii="Times New Roman" w:eastAsia="Calibri" w:hAnsi="Times New Roman" w:cs="Times New Roman"/>
                <w:i w:val="0"/>
                <w:iCs w:val="0"/>
                <w:sz w:val="22"/>
                <w:szCs w:val="22"/>
                <w:lang w:val="ru-RU" w:bidi="ar-SA"/>
              </w:rPr>
              <w:t xml:space="preserve">Ловзуш 1ема» стр 30-31)   </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«К1орнеш» стих </w:t>
            </w:r>
            <w:r w:rsidRPr="003271E2">
              <w:rPr>
                <w:rFonts w:ascii="Times New Roman" w:eastAsia="Times New Roman" w:hAnsi="Times New Roman" w:cs="Times New Roman"/>
                <w:i w:val="0"/>
                <w:iCs w:val="0"/>
                <w:sz w:val="22"/>
                <w:szCs w:val="22"/>
                <w:lang w:val="ru-RU" w:bidi="ar-SA"/>
              </w:rPr>
              <w:t>(</w:t>
            </w:r>
            <w:r w:rsidRPr="003271E2">
              <w:rPr>
                <w:rFonts w:ascii="Times New Roman" w:eastAsia="Calibri" w:hAnsi="Times New Roman" w:cs="Times New Roman"/>
                <w:i w:val="0"/>
                <w:iCs w:val="0"/>
                <w:sz w:val="22"/>
                <w:szCs w:val="22"/>
                <w:lang w:val="ru-RU" w:bidi="ar-SA"/>
              </w:rPr>
              <w:t>Ловзуш 1ема»</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стр 82)</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A634F7" w:rsidTr="00567ADA">
        <w:tc>
          <w:tcPr>
            <w:tcW w:w="47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7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08" w:type="dxa"/>
            <w:tcBorders>
              <w:top w:val="single" w:sz="4" w:space="0" w:color="auto"/>
              <w:left w:val="single" w:sz="4" w:space="0" w:color="auto"/>
              <w:bottom w:val="single" w:sz="4" w:space="0" w:color="auto"/>
              <w:right w:val="single" w:sz="4" w:space="0" w:color="auto"/>
            </w:tcBorders>
            <w:hideMark/>
          </w:tcPr>
          <w:p w:rsidR="00A634F7" w:rsidRPr="003271E2" w:rsidRDefault="003271E2"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Рисуем красками</w:t>
            </w:r>
            <w:proofErr w:type="gramStart"/>
            <w:r w:rsidR="00A634F7" w:rsidRPr="003271E2">
              <w:rPr>
                <w:rFonts w:ascii="Times New Roman" w:eastAsia="Calibri" w:hAnsi="Times New Roman" w:cs="Times New Roman"/>
                <w:i w:val="0"/>
                <w:iCs w:val="0"/>
                <w:sz w:val="22"/>
                <w:szCs w:val="22"/>
                <w:lang w:val="ru-RU" w:bidi="ar-SA"/>
              </w:rPr>
              <w:t xml:space="preserve"> </w:t>
            </w:r>
            <w:r w:rsidR="00A634F7">
              <w:rPr>
                <w:rFonts w:ascii="Times New Roman" w:eastAsia="Calibri" w:hAnsi="Times New Roman" w:cs="Times New Roman"/>
                <w:i w:val="0"/>
                <w:iCs w:val="0"/>
                <w:sz w:val="22"/>
                <w:szCs w:val="22"/>
                <w:lang w:val="ru-RU" w:bidi="ar-SA"/>
              </w:rPr>
              <w:t>.</w:t>
            </w:r>
            <w:proofErr w:type="gramEnd"/>
            <w:r w:rsidR="00A634F7">
              <w:rPr>
                <w:rFonts w:ascii="Times New Roman" w:eastAsia="Calibri" w:hAnsi="Times New Roman" w:cs="Times New Roman"/>
                <w:i w:val="0"/>
                <w:iCs w:val="0"/>
                <w:sz w:val="22"/>
                <w:szCs w:val="22"/>
                <w:lang w:val="ru-RU" w:bidi="ar-SA"/>
              </w:rPr>
              <w:t xml:space="preserve"> </w:t>
            </w:r>
            <w:r w:rsidR="00A634F7" w:rsidRPr="003271E2">
              <w:rPr>
                <w:rFonts w:ascii="Times New Roman" w:eastAsia="Calibri" w:hAnsi="Times New Roman" w:cs="Times New Roman"/>
                <w:i w:val="0"/>
                <w:iCs w:val="0"/>
                <w:sz w:val="22"/>
                <w:szCs w:val="22"/>
                <w:lang w:val="ru-RU" w:bidi="ar-SA"/>
              </w:rPr>
              <w:t>Мама лишь одна бывает</w:t>
            </w:r>
          </w:p>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Т.В. Юсупхаджиева</w:t>
            </w:r>
          </w:p>
          <w:p w:rsidR="003271E2"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Calibri" w:hAnsi="Times New Roman" w:cs="Times New Roman"/>
                <w:i w:val="0"/>
                <w:iCs w:val="0"/>
                <w:sz w:val="22"/>
                <w:szCs w:val="22"/>
                <w:lang w:val="ru-RU" w:bidi="ar-SA"/>
              </w:rPr>
              <w:t>Занятие 41-42)</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Весна. Нежные подснежники</w:t>
            </w:r>
          </w:p>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Т.В. Юсупхаджиева</w:t>
            </w:r>
          </w:p>
          <w:p w:rsidR="003271E2"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proofErr w:type="gramStart"/>
            <w:r w:rsidRPr="003271E2">
              <w:rPr>
                <w:rFonts w:ascii="Times New Roman" w:eastAsia="Calibri" w:hAnsi="Times New Roman" w:cs="Times New Roman"/>
                <w:i w:val="0"/>
                <w:iCs w:val="0"/>
                <w:sz w:val="22"/>
                <w:szCs w:val="22"/>
                <w:lang w:val="ru-RU" w:bidi="ar-SA"/>
              </w:rPr>
              <w:t>Занятие 43-44)</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634F7" w:rsidRPr="003271E2" w:rsidRDefault="003271E2"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spacing w:line="276" w:lineRule="auto"/>
              <w:rPr>
                <w:rFonts w:ascii="Times New Roman" w:eastAsia="Calibri" w:hAnsi="Times New Roman" w:cs="Times New Roman"/>
                <w:i w:val="0"/>
                <w:iCs w:val="0"/>
                <w:sz w:val="22"/>
                <w:szCs w:val="22"/>
                <w:lang w:val="ru-RU" w:bidi="ar-SA"/>
              </w:rPr>
            </w:pPr>
          </w:p>
        </w:tc>
      </w:tr>
      <w:tr w:rsidR="003271E2" w:rsidRPr="003271E2" w:rsidTr="00567ADA">
        <w:tc>
          <w:tcPr>
            <w:tcW w:w="47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7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r w:rsidRPr="003271E2">
              <w:rPr>
                <w:rFonts w:ascii="Times New Roman" w:eastAsia="Calibri" w:hAnsi="Times New Roman" w:cs="Times New Roman"/>
                <w:i w:val="0"/>
                <w:iCs w:val="0"/>
                <w:sz w:val="22"/>
                <w:szCs w:val="22"/>
                <w:lang w:val="ru-RU" w:bidi="ar-SA"/>
              </w:rPr>
              <w:lastRenderedPageBreak/>
              <w:t>-</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2</w:t>
            </w:r>
          </w:p>
        </w:tc>
        <w:tc>
          <w:tcPr>
            <w:tcW w:w="240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spacing w:after="0" w:line="240" w:lineRule="auto"/>
              <w:rPr>
                <w:rFonts w:ascii="Times New Roman" w:eastAsia="Calibri" w:hAnsi="Times New Roman"/>
                <w:i w:val="0"/>
                <w:iCs w:val="0"/>
                <w:sz w:val="22"/>
                <w:szCs w:val="22"/>
                <w:lang w:val="ru-RU" w:bidi="ar-SA"/>
              </w:rPr>
            </w:pPr>
            <w:r w:rsidRPr="003271E2">
              <w:rPr>
                <w:rFonts w:ascii="Times New Roman" w:eastAsia="Calibri" w:hAnsi="Times New Roman"/>
                <w:i w:val="0"/>
                <w:iCs w:val="0"/>
                <w:sz w:val="22"/>
                <w:szCs w:val="22"/>
                <w:lang w:val="ru-RU" w:bidi="ar-SA"/>
              </w:rPr>
              <w:t xml:space="preserve">Государственный </w:t>
            </w:r>
            <w:r w:rsidRPr="003271E2">
              <w:rPr>
                <w:rFonts w:ascii="Times New Roman" w:eastAsia="Calibri" w:hAnsi="Times New Roman"/>
                <w:i w:val="0"/>
                <w:iCs w:val="0"/>
                <w:sz w:val="22"/>
                <w:szCs w:val="22"/>
                <w:lang w:val="ru-RU" w:bidi="ar-SA"/>
              </w:rPr>
              <w:lastRenderedPageBreak/>
              <w:t>гимна</w:t>
            </w:r>
            <w:proofErr w:type="gramStart"/>
            <w:r w:rsidR="00A634F7" w:rsidRPr="003271E2">
              <w:rPr>
                <w:rFonts w:ascii="Times New Roman" w:eastAsia="Calibri" w:hAnsi="Times New Roman"/>
                <w:i w:val="0"/>
                <w:iCs w:val="0"/>
                <w:sz w:val="22"/>
                <w:szCs w:val="22"/>
                <w:lang w:val="ru-RU" w:bidi="ar-SA"/>
              </w:rPr>
              <w:t xml:space="preserve"> </w:t>
            </w:r>
            <w:r w:rsidR="00A634F7">
              <w:rPr>
                <w:rFonts w:ascii="Times New Roman" w:eastAsia="Calibri" w:hAnsi="Times New Roman"/>
                <w:i w:val="0"/>
                <w:iCs w:val="0"/>
                <w:sz w:val="22"/>
                <w:szCs w:val="22"/>
                <w:lang w:val="ru-RU" w:bidi="ar-SA"/>
              </w:rPr>
              <w:t>.</w:t>
            </w:r>
            <w:proofErr w:type="gramEnd"/>
            <w:r w:rsidR="00A634F7">
              <w:rPr>
                <w:rFonts w:ascii="Times New Roman" w:eastAsia="Calibri" w:hAnsi="Times New Roman"/>
                <w:i w:val="0"/>
                <w:iCs w:val="0"/>
                <w:sz w:val="22"/>
                <w:szCs w:val="22"/>
                <w:lang w:val="ru-RU" w:bidi="ar-SA"/>
              </w:rPr>
              <w:t xml:space="preserve"> </w:t>
            </w:r>
            <w:r w:rsidR="00A634F7" w:rsidRPr="003271E2">
              <w:rPr>
                <w:rFonts w:ascii="Times New Roman" w:eastAsia="Calibri" w:hAnsi="Times New Roman"/>
                <w:i w:val="0"/>
                <w:iCs w:val="0"/>
                <w:sz w:val="22"/>
                <w:szCs w:val="22"/>
                <w:lang w:val="ru-RU" w:bidi="ar-SA"/>
              </w:rPr>
              <w:t>Слушание, разучивание гимна</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A634F7">
            <w:pPr>
              <w:spacing w:after="0" w:line="240" w:lineRule="auto"/>
              <w:rPr>
                <w:rFonts w:ascii="Times New Roman" w:eastAsia="Calibri" w:hAnsi="Times New Roman"/>
                <w:i w:val="0"/>
                <w:iCs w:val="0"/>
                <w:sz w:val="22"/>
                <w:szCs w:val="22"/>
                <w:lang w:val="ru-RU" w:bidi="ar-SA"/>
              </w:rPr>
            </w:pPr>
            <w:r w:rsidRPr="003271E2">
              <w:rPr>
                <w:rFonts w:ascii="Times New Roman" w:eastAsia="Calibri" w:hAnsi="Times New Roman"/>
                <w:i w:val="0"/>
                <w:iCs w:val="0"/>
                <w:sz w:val="22"/>
                <w:szCs w:val="22"/>
                <w:lang w:val="ru-RU" w:bidi="ar-SA"/>
              </w:rPr>
              <w:lastRenderedPageBreak/>
              <w:t xml:space="preserve"> </w:t>
            </w:r>
            <w:r w:rsidR="00A634F7" w:rsidRPr="003271E2">
              <w:rPr>
                <w:rFonts w:ascii="Times New Roman" w:eastAsia="Calibri" w:hAnsi="Times New Roman"/>
                <w:i w:val="0"/>
                <w:iCs w:val="0"/>
                <w:sz w:val="22"/>
                <w:szCs w:val="22"/>
                <w:lang w:val="ru-RU" w:bidi="ar-SA"/>
              </w:rPr>
              <w:t xml:space="preserve">Разучивание </w:t>
            </w:r>
            <w:r w:rsidR="00A634F7" w:rsidRPr="003271E2">
              <w:rPr>
                <w:rFonts w:ascii="Times New Roman" w:eastAsia="Calibri" w:hAnsi="Times New Roman"/>
                <w:i w:val="0"/>
                <w:iCs w:val="0"/>
                <w:sz w:val="22"/>
                <w:szCs w:val="22"/>
                <w:lang w:val="ru-RU" w:bidi="ar-SA"/>
              </w:rPr>
              <w:lastRenderedPageBreak/>
              <w:t>гимна</w:t>
            </w:r>
          </w:p>
        </w:tc>
        <w:tc>
          <w:tcPr>
            <w:tcW w:w="1701" w:type="dxa"/>
            <w:tcBorders>
              <w:top w:val="single" w:sz="4" w:space="0" w:color="auto"/>
              <w:left w:val="single" w:sz="4" w:space="0" w:color="auto"/>
              <w:bottom w:val="single" w:sz="4" w:space="0" w:color="auto"/>
              <w:right w:val="single" w:sz="4" w:space="0" w:color="auto"/>
            </w:tcBorders>
          </w:tcPr>
          <w:p w:rsidR="003271E2" w:rsidRPr="003271E2" w:rsidRDefault="003271E2" w:rsidP="00A634F7">
            <w:pPr>
              <w:spacing w:after="0" w:line="240" w:lineRule="auto"/>
              <w:rPr>
                <w:rFonts w:ascii="Times New Roman" w:eastAsia="Calibri" w:hAnsi="Times New Roman"/>
                <w:i w:val="0"/>
                <w:iCs w:val="0"/>
                <w:sz w:val="22"/>
                <w:szCs w:val="22"/>
                <w:lang w:val="ru-RU" w:bidi="ar-SA"/>
              </w:rPr>
            </w:pPr>
            <w:r w:rsidRPr="003271E2">
              <w:rPr>
                <w:rFonts w:ascii="Times New Roman" w:eastAsia="Calibri" w:hAnsi="Times New Roman"/>
                <w:i w:val="0"/>
                <w:iCs w:val="0"/>
                <w:sz w:val="22"/>
                <w:szCs w:val="22"/>
                <w:lang w:val="ru-RU" w:bidi="ar-SA"/>
              </w:rPr>
              <w:lastRenderedPageBreak/>
              <w:t xml:space="preserve"> </w:t>
            </w:r>
          </w:p>
        </w:tc>
        <w:tc>
          <w:tcPr>
            <w:tcW w:w="85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r>
      <w:tr w:rsidR="003271E2" w:rsidRPr="00A634F7" w:rsidTr="00567ADA">
        <w:tc>
          <w:tcPr>
            <w:tcW w:w="47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5</w:t>
            </w:r>
          </w:p>
        </w:tc>
        <w:tc>
          <w:tcPr>
            <w:tcW w:w="17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0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Народные игры</w:t>
            </w:r>
            <w:r w:rsidR="00A634F7">
              <w:rPr>
                <w:rFonts w:ascii="Times New Roman" w:eastAsia="Calibri" w:hAnsi="Times New Roman" w:cs="Times New Roman"/>
                <w:i w:val="0"/>
                <w:iCs w:val="0"/>
                <w:sz w:val="22"/>
                <w:szCs w:val="22"/>
                <w:lang w:val="ru-RU" w:bidi="ar-SA"/>
              </w:rPr>
              <w:t>.</w:t>
            </w:r>
            <w:r w:rsidR="00A634F7" w:rsidRPr="003271E2">
              <w:rPr>
                <w:rFonts w:ascii="Times New Roman" w:eastAsia="Calibri" w:hAnsi="Times New Roman" w:cs="Times New Roman"/>
                <w:i w:val="0"/>
                <w:iCs w:val="0"/>
                <w:sz w:val="22"/>
                <w:szCs w:val="22"/>
                <w:lang w:val="ru-RU" w:bidi="ar-SA"/>
              </w:rPr>
              <w:t xml:space="preserve"> </w:t>
            </w:r>
            <w:r w:rsidR="00A634F7">
              <w:rPr>
                <w:rFonts w:ascii="Times New Roman" w:eastAsia="Calibri" w:hAnsi="Times New Roman" w:cs="Times New Roman"/>
                <w:i w:val="0"/>
                <w:iCs w:val="0"/>
                <w:sz w:val="22"/>
                <w:szCs w:val="22"/>
                <w:lang w:val="ru-RU" w:bidi="ar-SA"/>
              </w:rPr>
              <w:t>«</w:t>
            </w:r>
            <w:r w:rsidR="00A634F7" w:rsidRPr="003271E2">
              <w:rPr>
                <w:rFonts w:ascii="Times New Roman" w:eastAsia="Calibri" w:hAnsi="Times New Roman" w:cs="Times New Roman"/>
                <w:i w:val="0"/>
                <w:iCs w:val="0"/>
                <w:sz w:val="22"/>
                <w:szCs w:val="22"/>
                <w:lang w:val="ru-RU" w:bidi="ar-SA"/>
              </w:rPr>
              <w:t>Взятие башни»</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r w:rsidR="00A634F7" w:rsidRPr="003271E2">
              <w:rPr>
                <w:rFonts w:ascii="Times New Roman" w:eastAsia="Calibri" w:hAnsi="Times New Roman" w:cs="Times New Roman"/>
                <w:i w:val="0"/>
                <w:iCs w:val="0"/>
                <w:sz w:val="22"/>
                <w:szCs w:val="22"/>
                <w:lang w:val="ru-RU" w:bidi="ar-SA"/>
              </w:rPr>
              <w:t xml:space="preserve">Поиски </w:t>
            </w:r>
            <w:proofErr w:type="gramStart"/>
            <w:r w:rsidR="00A634F7" w:rsidRPr="003271E2">
              <w:rPr>
                <w:rFonts w:ascii="Times New Roman" w:eastAsia="Calibri" w:hAnsi="Times New Roman" w:cs="Times New Roman"/>
                <w:i w:val="0"/>
                <w:iCs w:val="0"/>
                <w:sz w:val="22"/>
                <w:szCs w:val="22"/>
                <w:lang w:val="ru-RU" w:bidi="ar-SA"/>
              </w:rPr>
              <w:t>прячущихся</w:t>
            </w:r>
            <w:proofErr w:type="gramEnd"/>
            <w:r w:rsidR="00A634F7" w:rsidRPr="003271E2">
              <w:rPr>
                <w:rFonts w:ascii="Times New Roman" w:eastAsia="Calibri" w:hAnsi="Times New Roman" w:cs="Times New Roman"/>
                <w:i w:val="0"/>
                <w:iCs w:val="0"/>
                <w:sz w:val="22"/>
                <w:szCs w:val="22"/>
                <w:lang w:val="ru-RU" w:bidi="ar-SA"/>
              </w:rPr>
              <w:t xml:space="preserve"> (леччччкъаргах ловзар)</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Поиски </w:t>
            </w:r>
            <w:proofErr w:type="gramStart"/>
            <w:r w:rsidRPr="003271E2">
              <w:rPr>
                <w:rFonts w:ascii="Times New Roman" w:eastAsia="Calibri" w:hAnsi="Times New Roman" w:cs="Times New Roman"/>
                <w:i w:val="0"/>
                <w:iCs w:val="0"/>
                <w:sz w:val="22"/>
                <w:szCs w:val="22"/>
                <w:lang w:val="ru-RU" w:bidi="ar-SA"/>
              </w:rPr>
              <w:t>прячущихся</w:t>
            </w:r>
            <w:proofErr w:type="gramEnd"/>
            <w:r w:rsidRPr="003271E2">
              <w:rPr>
                <w:rFonts w:ascii="Times New Roman" w:eastAsia="Calibri" w:hAnsi="Times New Roman" w:cs="Times New Roman"/>
                <w:i w:val="0"/>
                <w:iCs w:val="0"/>
                <w:sz w:val="22"/>
                <w:szCs w:val="22"/>
                <w:lang w:val="ru-RU" w:bidi="ar-SA"/>
              </w:rPr>
              <w:t xml:space="preserve"> (леччччкъаргах ловзар)</w:t>
            </w: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7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746"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(лепка</w:t>
            </w:r>
            <w:r w:rsidR="003271E2" w:rsidRPr="003271E2">
              <w:rPr>
                <w:rFonts w:ascii="Times New Roman" w:eastAsia="Calibri" w:hAnsi="Times New Roman" w:cs="Times New Roman"/>
                <w:i w:val="0"/>
                <w:iCs w:val="0"/>
                <w:sz w:val="22"/>
                <w:szCs w:val="22"/>
                <w:lang w:val="ru-RU" w:bidi="ar-SA"/>
              </w:rPr>
              <w:t>)</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40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Башня</w:t>
            </w: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70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85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3243"/>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Апрель</w:t>
      </w:r>
      <w:r w:rsidRPr="003271E2">
        <w:rPr>
          <w:rFonts w:ascii="Times New Roman" w:eastAsia="Calibri" w:hAnsi="Times New Roman" w:cs="Times New Roman"/>
          <w:iCs w:val="0"/>
          <w:sz w:val="28"/>
          <w:szCs w:val="28"/>
          <w:lang w:val="ru-RU" w:eastAsia="ru-RU" w:bidi="ar-SA"/>
        </w:rPr>
        <w:tab/>
      </w:r>
    </w:p>
    <w:tbl>
      <w:tblPr>
        <w:tblW w:w="9878" w:type="dxa"/>
        <w:tblInd w:w="720" w:type="dxa"/>
        <w:tblLayout w:type="fixed"/>
        <w:tblLook w:val="04A0"/>
      </w:tblPr>
      <w:tblGrid>
        <w:gridCol w:w="491"/>
        <w:gridCol w:w="1731"/>
        <w:gridCol w:w="851"/>
        <w:gridCol w:w="2410"/>
        <w:gridCol w:w="1702"/>
        <w:gridCol w:w="1559"/>
        <w:gridCol w:w="1134"/>
      </w:tblGrid>
      <w:tr w:rsidR="00A634F7" w:rsidRPr="003271E2" w:rsidTr="00AF4922">
        <w:trPr>
          <w:trHeight w:val="540"/>
        </w:trPr>
        <w:tc>
          <w:tcPr>
            <w:tcW w:w="491"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731"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851"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Кол-во занятий  в месяц </w:t>
            </w:r>
          </w:p>
        </w:tc>
        <w:tc>
          <w:tcPr>
            <w:tcW w:w="6805" w:type="dxa"/>
            <w:gridSpan w:val="4"/>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jc w:val="center"/>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2917CF" w:rsidTr="00567ADA">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3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Весна</w:t>
            </w:r>
          </w:p>
        </w:tc>
        <w:tc>
          <w:tcPr>
            <w:tcW w:w="170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Моя улица </w:t>
            </w:r>
          </w:p>
          <w:p w:rsidR="003271E2" w:rsidRPr="003271E2" w:rsidRDefault="003271E2" w:rsidP="003271E2">
            <w:pPr>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r w:rsidRPr="003271E2">
              <w:rPr>
                <w:rFonts w:ascii="Times New Roman" w:eastAsiaTheme="minorHAnsi" w:hAnsi="Times New Roman" w:cs="Times New Roman"/>
                <w:i w:val="0"/>
                <w:iCs w:val="0"/>
                <w:color w:val="000000"/>
                <w:sz w:val="22"/>
                <w:szCs w:val="22"/>
                <w:lang w:val="ru-RU" w:bidi="ar-SA"/>
              </w:rPr>
              <w:t xml:space="preserve"> Занятие24  А.Ш.Мукаева)</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Тхо бертахь бераш ду (ФЭМП)</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173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Беседы. Рассказы.</w:t>
            </w:r>
          </w:p>
        </w:tc>
        <w:tc>
          <w:tcPr>
            <w:tcW w:w="170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Заучивание стих. «Ненан мотт».</w:t>
            </w: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73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Космос</w:t>
            </w:r>
          </w:p>
        </w:tc>
        <w:tc>
          <w:tcPr>
            <w:tcW w:w="170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Полет в космос</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(Т.В.Юсупхаджиева</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Занятие 55-56)</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spacing w:line="276" w:lineRule="auto"/>
              <w:rPr>
                <w:rFonts w:ascii="Times New Roman" w:eastAsia="Calibri" w:hAnsi="Times New Roman" w:cs="Times New Roman"/>
                <w:i w:val="0"/>
                <w:iCs w:val="0"/>
                <w:sz w:val="22"/>
                <w:szCs w:val="22"/>
                <w:lang w:val="ru-RU" w:bidi="ar-SA"/>
              </w:rPr>
            </w:pPr>
          </w:p>
        </w:tc>
      </w:tr>
      <w:tr w:rsidR="003271E2" w:rsidRPr="002917CF" w:rsidTr="00567ADA">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73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r w:rsidRPr="003271E2">
              <w:rPr>
                <w:rFonts w:ascii="Times New Roman" w:eastAsia="Calibri" w:hAnsi="Times New Roman"/>
                <w:i w:val="0"/>
                <w:iCs w:val="0"/>
                <w:sz w:val="22"/>
                <w:szCs w:val="22"/>
                <w:lang w:val="ru-RU" w:bidi="ar-SA"/>
              </w:rPr>
              <w:t>Чеченский народный танец»</w:t>
            </w:r>
            <w:r w:rsidR="00A634F7">
              <w:rPr>
                <w:rFonts w:ascii="Times New Roman" w:eastAsia="Calibri" w:hAnsi="Times New Roman"/>
                <w:i w:val="0"/>
                <w:iCs w:val="0"/>
                <w:sz w:val="22"/>
                <w:szCs w:val="22"/>
                <w:lang w:val="ru-RU" w:bidi="ar-SA"/>
              </w:rPr>
              <w:t>.</w:t>
            </w:r>
            <w:r w:rsidR="00A634F7" w:rsidRPr="003271E2">
              <w:rPr>
                <w:rFonts w:ascii="Times New Roman" w:eastAsia="Calibri" w:hAnsi="Times New Roman"/>
                <w:i w:val="0"/>
                <w:iCs w:val="0"/>
                <w:sz w:val="22"/>
                <w:szCs w:val="22"/>
                <w:lang w:val="ru-RU" w:bidi="ar-SA"/>
              </w:rPr>
              <w:t xml:space="preserve"> Разучивание национального чеченского танца «Парный танец»</w:t>
            </w:r>
          </w:p>
        </w:tc>
        <w:tc>
          <w:tcPr>
            <w:tcW w:w="1702" w:type="dxa"/>
            <w:tcBorders>
              <w:top w:val="single" w:sz="4" w:space="0" w:color="auto"/>
              <w:left w:val="single" w:sz="4" w:space="0" w:color="auto"/>
              <w:bottom w:val="single" w:sz="4" w:space="0" w:color="auto"/>
              <w:right w:val="single" w:sz="4" w:space="0" w:color="auto"/>
            </w:tcBorders>
          </w:tcPr>
          <w:p w:rsidR="003271E2" w:rsidRPr="003271E2" w:rsidRDefault="00A634F7" w:rsidP="003271E2">
            <w:pPr>
              <w:spacing w:after="0" w:line="240" w:lineRule="auto"/>
              <w:rPr>
                <w:rFonts w:ascii="Times New Roman" w:eastAsia="Calibri" w:hAnsi="Times New Roman"/>
                <w:i w:val="0"/>
                <w:iCs w:val="0"/>
                <w:sz w:val="22"/>
                <w:szCs w:val="22"/>
                <w:lang w:val="ru-RU" w:bidi="ar-SA"/>
              </w:rPr>
            </w:pPr>
            <w:proofErr w:type="gramStart"/>
            <w:r w:rsidRPr="003271E2">
              <w:rPr>
                <w:rFonts w:ascii="Times New Roman" w:eastAsia="Calibri" w:hAnsi="Times New Roman"/>
                <w:i w:val="0"/>
                <w:iCs w:val="0"/>
                <w:sz w:val="22"/>
                <w:szCs w:val="22"/>
                <w:lang w:val="ru-RU" w:bidi="ar-SA"/>
              </w:rPr>
              <w:t>Р</w:t>
            </w:r>
            <w:proofErr w:type="gramEnd"/>
            <w:r w:rsidRPr="003271E2">
              <w:rPr>
                <w:rFonts w:ascii="Times New Roman" w:eastAsia="Calibri" w:hAnsi="Times New Roman"/>
                <w:i w:val="0"/>
                <w:iCs w:val="0"/>
                <w:sz w:val="22"/>
                <w:szCs w:val="22"/>
                <w:lang w:val="ru-RU" w:bidi="ar-SA"/>
              </w:rPr>
              <w:t xml:space="preserve"> азучивание национального чеченского танца «Парный танец»</w:t>
            </w:r>
          </w:p>
        </w:tc>
        <w:tc>
          <w:tcPr>
            <w:tcW w:w="1559"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r>
      <w:tr w:rsidR="003271E2" w:rsidRPr="003271E2" w:rsidTr="00567ADA">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73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Игры-забавы</w:t>
            </w:r>
            <w:r w:rsidR="00A634F7">
              <w:rPr>
                <w:rFonts w:ascii="Times New Roman" w:eastAsia="Calibri" w:hAnsi="Times New Roman" w:cs="Times New Roman"/>
                <w:i w:val="0"/>
                <w:iCs w:val="0"/>
                <w:sz w:val="22"/>
                <w:szCs w:val="22"/>
                <w:lang w:val="ru-RU" w:bidi="ar-SA"/>
              </w:rPr>
              <w:t xml:space="preserve">. </w:t>
            </w:r>
            <w:r w:rsidR="00A634F7" w:rsidRPr="003271E2">
              <w:rPr>
                <w:rFonts w:ascii="Times New Roman" w:eastAsia="Calibri" w:hAnsi="Times New Roman" w:cs="Times New Roman"/>
                <w:i w:val="0"/>
                <w:iCs w:val="0"/>
                <w:sz w:val="22"/>
                <w:szCs w:val="22"/>
                <w:lang w:val="ru-RU" w:bidi="ar-SA"/>
              </w:rPr>
              <w:t>«Пастух и телята»</w:t>
            </w:r>
          </w:p>
        </w:tc>
        <w:tc>
          <w:tcPr>
            <w:tcW w:w="170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w:t>
            </w:r>
            <w:r w:rsidR="00A634F7" w:rsidRPr="003271E2">
              <w:rPr>
                <w:rFonts w:ascii="Times New Roman" w:eastAsia="Calibri" w:hAnsi="Times New Roman" w:cs="Times New Roman"/>
                <w:i w:val="0"/>
                <w:iCs w:val="0"/>
                <w:sz w:val="22"/>
                <w:szCs w:val="22"/>
                <w:lang w:val="ru-RU" w:bidi="ar-SA"/>
              </w:rPr>
              <w:t>«Ленивый кот»</w:t>
            </w: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«Коршун и наседка»</w:t>
            </w:r>
          </w:p>
        </w:tc>
        <w:tc>
          <w:tcPr>
            <w:tcW w:w="113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567ADA">
        <w:tc>
          <w:tcPr>
            <w:tcW w:w="49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73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695573" w:rsidP="003271E2">
            <w:pPr>
              <w:tabs>
                <w:tab w:val="left" w:pos="4962"/>
              </w:tabs>
              <w:spacing w:after="0" w:line="240" w:lineRule="auto"/>
              <w:rPr>
                <w:rFonts w:ascii="Times New Roman" w:eastAsia="Calibri" w:hAnsi="Times New Roman" w:cs="Times New Roman"/>
                <w:i w:val="0"/>
                <w:iCs w:val="0"/>
                <w:sz w:val="22"/>
                <w:szCs w:val="22"/>
                <w:lang w:val="ru-RU" w:bidi="ar-SA"/>
              </w:rPr>
            </w:pPr>
            <w:r>
              <w:rPr>
                <w:rFonts w:ascii="Times New Roman" w:eastAsia="Calibri" w:hAnsi="Times New Roman" w:cs="Times New Roman"/>
                <w:i w:val="0"/>
                <w:iCs w:val="0"/>
                <w:sz w:val="22"/>
                <w:szCs w:val="22"/>
                <w:lang w:val="ru-RU" w:bidi="ar-SA"/>
              </w:rPr>
              <w:t>(</w:t>
            </w:r>
            <w:r w:rsidR="003271E2" w:rsidRPr="003271E2">
              <w:rPr>
                <w:rFonts w:ascii="Times New Roman" w:eastAsia="Calibri" w:hAnsi="Times New Roman" w:cs="Times New Roman"/>
                <w:i w:val="0"/>
                <w:iCs w:val="0"/>
                <w:sz w:val="22"/>
                <w:szCs w:val="22"/>
                <w:lang w:val="ru-RU" w:bidi="ar-SA"/>
              </w:rPr>
              <w:t>аппликация)</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Символы Чечни</w:t>
            </w:r>
          </w:p>
        </w:tc>
        <w:tc>
          <w:tcPr>
            <w:tcW w:w="170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559"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p w:rsidR="00A634F7" w:rsidRDefault="00A634F7"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p w:rsidR="00A634F7" w:rsidRDefault="00A634F7"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p w:rsidR="003271E2" w:rsidRPr="003271E2" w:rsidRDefault="003271E2" w:rsidP="003271E2">
      <w:pPr>
        <w:tabs>
          <w:tab w:val="left" w:pos="4962"/>
        </w:tabs>
        <w:spacing w:after="0" w:line="240" w:lineRule="auto"/>
        <w:rPr>
          <w:rFonts w:ascii="Times New Roman" w:eastAsia="Calibri" w:hAnsi="Times New Roman" w:cs="Times New Roman"/>
          <w:iCs w:val="0"/>
          <w:sz w:val="28"/>
          <w:szCs w:val="28"/>
          <w:lang w:val="ru-RU" w:eastAsia="ru-RU" w:bidi="ar-SA"/>
        </w:rPr>
      </w:pPr>
      <w:r w:rsidRPr="003271E2">
        <w:rPr>
          <w:rFonts w:ascii="Times New Roman" w:eastAsia="Calibri" w:hAnsi="Times New Roman" w:cs="Times New Roman"/>
          <w:iCs w:val="0"/>
          <w:sz w:val="28"/>
          <w:szCs w:val="28"/>
          <w:lang w:val="ru-RU" w:eastAsia="ru-RU" w:bidi="ar-SA"/>
        </w:rPr>
        <w:t>Май</w:t>
      </w:r>
    </w:p>
    <w:tbl>
      <w:tblPr>
        <w:tblW w:w="10020" w:type="dxa"/>
        <w:tblInd w:w="720" w:type="dxa"/>
        <w:tblLayout w:type="fixed"/>
        <w:tblLook w:val="04A0"/>
      </w:tblPr>
      <w:tblGrid>
        <w:gridCol w:w="468"/>
        <w:gridCol w:w="1755"/>
        <w:gridCol w:w="851"/>
        <w:gridCol w:w="2410"/>
        <w:gridCol w:w="1842"/>
        <w:gridCol w:w="1560"/>
        <w:gridCol w:w="1134"/>
      </w:tblGrid>
      <w:tr w:rsidR="00A634F7" w:rsidRPr="003271E2" w:rsidTr="00AF4922">
        <w:trPr>
          <w:trHeight w:val="540"/>
        </w:trPr>
        <w:tc>
          <w:tcPr>
            <w:tcW w:w="468"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w:t>
            </w:r>
          </w:p>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п/п</w:t>
            </w:r>
          </w:p>
        </w:tc>
        <w:tc>
          <w:tcPr>
            <w:tcW w:w="1755"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Обр.области</w:t>
            </w:r>
          </w:p>
        </w:tc>
        <w:tc>
          <w:tcPr>
            <w:tcW w:w="851" w:type="dxa"/>
            <w:tcBorders>
              <w:top w:val="single" w:sz="4" w:space="0" w:color="auto"/>
              <w:left w:val="single" w:sz="4" w:space="0" w:color="auto"/>
              <w:bottom w:val="single" w:sz="4" w:space="0" w:color="auto"/>
              <w:right w:val="single" w:sz="4" w:space="0" w:color="auto"/>
            </w:tcBorders>
            <w:hideMark/>
          </w:tcPr>
          <w:p w:rsidR="00A634F7" w:rsidRPr="003271E2" w:rsidRDefault="00A634F7"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Кол-во занятий  в месяц</w:t>
            </w:r>
          </w:p>
        </w:tc>
        <w:tc>
          <w:tcPr>
            <w:tcW w:w="6946" w:type="dxa"/>
            <w:gridSpan w:val="4"/>
            <w:tcBorders>
              <w:top w:val="single" w:sz="4" w:space="0" w:color="auto"/>
              <w:left w:val="single" w:sz="4" w:space="0" w:color="auto"/>
              <w:bottom w:val="single" w:sz="4" w:space="0" w:color="auto"/>
              <w:right w:val="single" w:sz="4" w:space="0" w:color="auto"/>
            </w:tcBorders>
            <w:hideMark/>
          </w:tcPr>
          <w:p w:rsidR="00A634F7" w:rsidRPr="003271E2" w:rsidRDefault="00A634F7" w:rsidP="00A634F7">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Темы:</w:t>
            </w:r>
          </w:p>
        </w:tc>
      </w:tr>
      <w:tr w:rsidR="003271E2" w:rsidRPr="003271E2" w:rsidTr="003271E2">
        <w:tc>
          <w:tcPr>
            <w:tcW w:w="46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175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Познавательное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Мир вокруг нас</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Посуда (</w:t>
            </w:r>
            <w:r w:rsidRPr="003271E2">
              <w:rPr>
                <w:rFonts w:ascii="Times New Roman" w:eastAsiaTheme="minorHAnsi" w:hAnsi="Times New Roman" w:cs="Times New Roman"/>
                <w:i w:val="0"/>
                <w:iCs w:val="0"/>
                <w:color w:val="000000"/>
                <w:sz w:val="22"/>
                <w:szCs w:val="22"/>
                <w:lang w:val="ru-RU" w:bidi="ar-SA"/>
              </w:rPr>
              <w:t>Занятие25 А.Ш.Мукаева)</w:t>
            </w:r>
          </w:p>
        </w:tc>
        <w:tc>
          <w:tcPr>
            <w:tcW w:w="156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Транспорт (ФЭМП)</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3271E2">
        <w:tc>
          <w:tcPr>
            <w:tcW w:w="46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lastRenderedPageBreak/>
              <w:t>2</w:t>
            </w:r>
          </w:p>
        </w:tc>
        <w:tc>
          <w:tcPr>
            <w:tcW w:w="175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Речевое развитие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Мир  вокруг</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Ахмадов. М. «Маршо, декхар»</w:t>
            </w:r>
          </w:p>
        </w:tc>
        <w:tc>
          <w:tcPr>
            <w:tcW w:w="156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3271E2">
        <w:tc>
          <w:tcPr>
            <w:tcW w:w="46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175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(рисование)</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Парад Победы</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(Т.В.Юсупхаджиева</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Занятие 59-60)</w:t>
            </w:r>
          </w:p>
        </w:tc>
        <w:tc>
          <w:tcPr>
            <w:tcW w:w="1842"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Лето красное пришло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(Т.В.Юсупхаджиева</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Занятие61-62)</w:t>
            </w:r>
          </w:p>
        </w:tc>
        <w:tc>
          <w:tcPr>
            <w:tcW w:w="156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3271E2">
        <w:tc>
          <w:tcPr>
            <w:tcW w:w="46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4</w:t>
            </w:r>
          </w:p>
        </w:tc>
        <w:tc>
          <w:tcPr>
            <w:tcW w:w="175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 (Музыка)</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spacing w:after="0" w:line="240" w:lineRule="auto"/>
              <w:rPr>
                <w:rFonts w:ascii="Times New Roman" w:eastAsia="Calibri" w:hAnsi="Times New Roman"/>
                <w:i w:val="0"/>
                <w:iCs w:val="0"/>
                <w:sz w:val="22"/>
                <w:szCs w:val="22"/>
                <w:lang w:val="ru-RU" w:bidi="ar-SA"/>
              </w:rPr>
            </w:pPr>
            <w:r w:rsidRPr="003271E2">
              <w:rPr>
                <w:rFonts w:ascii="Times New Roman" w:eastAsia="Calibri" w:hAnsi="Times New Roman"/>
                <w:i w:val="0"/>
                <w:iCs w:val="0"/>
                <w:sz w:val="22"/>
                <w:szCs w:val="22"/>
                <w:lang w:val="ru-RU" w:bidi="ar-SA"/>
              </w:rPr>
              <w:t>Знакомство с творчеством М Айдамировой</w:t>
            </w:r>
          </w:p>
        </w:tc>
        <w:tc>
          <w:tcPr>
            <w:tcW w:w="184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spacing w:after="0" w:line="240" w:lineRule="auto"/>
              <w:rPr>
                <w:rFonts w:ascii="Times New Roman" w:eastAsia="Calibri" w:hAnsi="Times New Roman"/>
                <w:i w:val="0"/>
                <w:iCs w:val="0"/>
                <w:sz w:val="22"/>
                <w:szCs w:val="22"/>
                <w:lang w:val="ru-RU" w:bidi="ar-SA"/>
              </w:rPr>
            </w:pPr>
            <w:r w:rsidRPr="003271E2">
              <w:rPr>
                <w:rFonts w:ascii="Times New Roman" w:eastAsia="Calibri" w:hAnsi="Times New Roman"/>
                <w:i w:val="0"/>
                <w:iCs w:val="0"/>
                <w:sz w:val="22"/>
                <w:szCs w:val="22"/>
                <w:lang w:val="ru-RU" w:bidi="ar-SA"/>
              </w:rPr>
              <w:t>Творческий путь                 М Айдамировой</w:t>
            </w:r>
          </w:p>
        </w:tc>
        <w:tc>
          <w:tcPr>
            <w:tcW w:w="1560"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spacing w:after="0" w:line="240" w:lineRule="auto"/>
              <w:rPr>
                <w:rFonts w:ascii="Times New Roman" w:eastAsia="Calibri" w:hAnsi="Times New Roman"/>
                <w:i w:val="0"/>
                <w:iCs w:val="0"/>
                <w:sz w:val="22"/>
                <w:szCs w:val="22"/>
                <w:lang w:val="ru-RU" w:bidi="ar-SA"/>
              </w:rPr>
            </w:pPr>
          </w:p>
        </w:tc>
      </w:tr>
      <w:tr w:rsidR="003271E2" w:rsidRPr="003271E2" w:rsidTr="003271E2">
        <w:tc>
          <w:tcPr>
            <w:tcW w:w="46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5</w:t>
            </w:r>
          </w:p>
        </w:tc>
        <w:tc>
          <w:tcPr>
            <w:tcW w:w="175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Физическое развитие</w:t>
            </w:r>
          </w:p>
          <w:p w:rsidR="003271E2" w:rsidRPr="003271E2" w:rsidRDefault="003271E2" w:rsidP="003271E2">
            <w:pPr>
              <w:tabs>
                <w:tab w:val="left" w:pos="1336"/>
                <w:tab w:val="left" w:pos="4962"/>
              </w:tabs>
              <w:spacing w:line="276"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ab/>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3</w:t>
            </w:r>
          </w:p>
        </w:tc>
        <w:tc>
          <w:tcPr>
            <w:tcW w:w="241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 xml:space="preserve"> народные игры</w:t>
            </w:r>
          </w:p>
        </w:tc>
        <w:tc>
          <w:tcPr>
            <w:tcW w:w="184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eastAsia="ru-RU" w:bidi="ar-SA"/>
              </w:rPr>
              <w:t>Игра: «Г1ала яккхар»</w:t>
            </w:r>
          </w:p>
        </w:tc>
        <w:tc>
          <w:tcPr>
            <w:tcW w:w="156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r w:rsidRPr="003271E2">
              <w:rPr>
                <w:rFonts w:ascii="Times New Roman" w:eastAsia="Calibri" w:hAnsi="Times New Roman" w:cs="Times New Roman"/>
                <w:i w:val="0"/>
                <w:iCs w:val="0"/>
                <w:sz w:val="22"/>
                <w:szCs w:val="22"/>
                <w:lang w:val="ru-RU" w:bidi="ar-SA"/>
              </w:rPr>
              <w:t>«Жеребята»</w:t>
            </w: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r w:rsidR="003271E2" w:rsidRPr="003271E2" w:rsidTr="003271E2">
        <w:tc>
          <w:tcPr>
            <w:tcW w:w="468"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6</w:t>
            </w:r>
          </w:p>
        </w:tc>
        <w:tc>
          <w:tcPr>
            <w:tcW w:w="1755"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Художественно</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Эстетическое</w:t>
            </w:r>
          </w:p>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(ле</w:t>
            </w:r>
            <w:r w:rsidR="00695573">
              <w:rPr>
                <w:rFonts w:ascii="Times New Roman" w:eastAsia="Calibri" w:hAnsi="Times New Roman" w:cs="Times New Roman"/>
                <w:i w:val="0"/>
                <w:iCs w:val="0"/>
                <w:sz w:val="22"/>
                <w:szCs w:val="22"/>
                <w:lang w:val="ru-RU" w:bidi="ar-SA"/>
              </w:rPr>
              <w:t>пка</w:t>
            </w:r>
            <w:r w:rsidRPr="003271E2">
              <w:rPr>
                <w:rFonts w:ascii="Times New Roman" w:eastAsia="Calibri" w:hAnsi="Times New Roman" w:cs="Times New Roman"/>
                <w:i w:val="0"/>
                <w:iCs w:val="0"/>
                <w:sz w:val="22"/>
                <w:szCs w:val="22"/>
                <w:lang w:val="ru-RU" w:bidi="ar-SA"/>
              </w:rPr>
              <w:t>)</w:t>
            </w:r>
          </w:p>
        </w:tc>
        <w:tc>
          <w:tcPr>
            <w:tcW w:w="851" w:type="dxa"/>
            <w:tcBorders>
              <w:top w:val="single" w:sz="4" w:space="0" w:color="auto"/>
              <w:left w:val="single" w:sz="4" w:space="0" w:color="auto"/>
              <w:bottom w:val="single" w:sz="4" w:space="0" w:color="auto"/>
              <w:right w:val="single" w:sz="4" w:space="0" w:color="auto"/>
            </w:tcBorders>
            <w:hideMark/>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1</w:t>
            </w:r>
          </w:p>
        </w:tc>
        <w:tc>
          <w:tcPr>
            <w:tcW w:w="241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r w:rsidRPr="003271E2">
              <w:rPr>
                <w:rFonts w:ascii="Times New Roman" w:eastAsia="Calibri" w:hAnsi="Times New Roman" w:cs="Times New Roman"/>
                <w:i w:val="0"/>
                <w:iCs w:val="0"/>
                <w:sz w:val="22"/>
                <w:szCs w:val="22"/>
                <w:lang w:val="ru-RU" w:bidi="ar-SA"/>
              </w:rPr>
              <w:t>Полла</w:t>
            </w:r>
          </w:p>
        </w:tc>
        <w:tc>
          <w:tcPr>
            <w:tcW w:w="1842"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eastAsia="ru-RU" w:bidi="ar-SA"/>
              </w:rPr>
            </w:pPr>
          </w:p>
        </w:tc>
        <w:tc>
          <w:tcPr>
            <w:tcW w:w="1560"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c>
          <w:tcPr>
            <w:tcW w:w="1134" w:type="dxa"/>
            <w:tcBorders>
              <w:top w:val="single" w:sz="4" w:space="0" w:color="auto"/>
              <w:left w:val="single" w:sz="4" w:space="0" w:color="auto"/>
              <w:bottom w:val="single" w:sz="4" w:space="0" w:color="auto"/>
              <w:right w:val="single" w:sz="4" w:space="0" w:color="auto"/>
            </w:tcBorders>
          </w:tcPr>
          <w:p w:rsidR="003271E2" w:rsidRPr="003271E2" w:rsidRDefault="003271E2" w:rsidP="003271E2">
            <w:pPr>
              <w:tabs>
                <w:tab w:val="left" w:pos="4962"/>
              </w:tabs>
              <w:spacing w:after="0" w:line="240" w:lineRule="auto"/>
              <w:rPr>
                <w:rFonts w:ascii="Times New Roman" w:eastAsia="Calibri" w:hAnsi="Times New Roman" w:cs="Times New Roman"/>
                <w:i w:val="0"/>
                <w:iCs w:val="0"/>
                <w:sz w:val="22"/>
                <w:szCs w:val="22"/>
                <w:lang w:val="ru-RU" w:bidi="ar-SA"/>
              </w:rPr>
            </w:pPr>
          </w:p>
        </w:tc>
      </w:tr>
    </w:tbl>
    <w:p w:rsidR="00695573" w:rsidRDefault="00695573" w:rsidP="00A634F7">
      <w:pPr>
        <w:tabs>
          <w:tab w:val="left" w:pos="4962"/>
        </w:tabs>
        <w:spacing w:after="0" w:line="240" w:lineRule="auto"/>
        <w:rPr>
          <w:rFonts w:ascii="Times New Roman" w:eastAsia="Calibri" w:hAnsi="Times New Roman" w:cs="Times New Roman"/>
          <w:iCs w:val="0"/>
          <w:sz w:val="28"/>
          <w:szCs w:val="28"/>
          <w:lang w:val="ru-RU" w:eastAsia="ru-RU" w:bidi="ar-SA"/>
        </w:rPr>
      </w:pPr>
    </w:p>
    <w:p w:rsidR="00695573" w:rsidRDefault="00695573" w:rsidP="003271E2">
      <w:pPr>
        <w:tabs>
          <w:tab w:val="left" w:pos="4962"/>
        </w:tabs>
        <w:spacing w:after="0" w:line="240" w:lineRule="auto"/>
        <w:ind w:left="720"/>
        <w:jc w:val="center"/>
        <w:rPr>
          <w:rFonts w:ascii="Times New Roman" w:eastAsia="Calibri" w:hAnsi="Times New Roman" w:cs="Times New Roman"/>
          <w:iCs w:val="0"/>
          <w:sz w:val="28"/>
          <w:szCs w:val="28"/>
          <w:lang w:val="ru-RU" w:eastAsia="ru-RU" w:bidi="ar-SA"/>
        </w:rPr>
      </w:pPr>
    </w:p>
    <w:p w:rsidR="00695573" w:rsidRDefault="00695573" w:rsidP="003271E2">
      <w:pPr>
        <w:tabs>
          <w:tab w:val="left" w:pos="4962"/>
        </w:tabs>
        <w:spacing w:after="0" w:line="240" w:lineRule="auto"/>
        <w:ind w:left="720"/>
        <w:jc w:val="center"/>
        <w:rPr>
          <w:rFonts w:ascii="Times New Roman" w:eastAsia="Calibri" w:hAnsi="Times New Roman" w:cs="Times New Roman"/>
          <w:iCs w:val="0"/>
          <w:sz w:val="28"/>
          <w:szCs w:val="28"/>
          <w:lang w:val="ru-RU" w:eastAsia="ru-RU" w:bidi="ar-SA"/>
        </w:rPr>
      </w:pPr>
    </w:p>
    <w:p w:rsidR="003271E2" w:rsidRPr="003271E2" w:rsidRDefault="00131D99" w:rsidP="003271E2">
      <w:pPr>
        <w:tabs>
          <w:tab w:val="left" w:pos="4962"/>
        </w:tabs>
        <w:spacing w:line="276" w:lineRule="auto"/>
        <w:rPr>
          <w:rFonts w:ascii="Times New Roman" w:eastAsia="Calibri" w:hAnsi="Times New Roman" w:cs="Times New Roman"/>
          <w:i w:val="0"/>
          <w:iCs w:val="0"/>
          <w:sz w:val="24"/>
          <w:szCs w:val="24"/>
          <w:lang w:val="ru-RU" w:eastAsia="ru-RU" w:bidi="ar-SA"/>
        </w:rPr>
      </w:pPr>
      <w:r>
        <w:rPr>
          <w:rFonts w:ascii="Times New Roman" w:eastAsia="Calibri" w:hAnsi="Times New Roman" w:cs="Times New Roman"/>
          <w:b/>
          <w:iCs w:val="0"/>
          <w:sz w:val="24"/>
          <w:szCs w:val="24"/>
          <w:lang w:val="ru-RU" w:eastAsia="ru-RU" w:bidi="ar-SA"/>
        </w:rPr>
        <w:t xml:space="preserve">                     </w:t>
      </w:r>
      <w:r w:rsidR="003271E2" w:rsidRPr="003271E2">
        <w:rPr>
          <w:rFonts w:ascii="Times New Roman" w:eastAsia="Calibri" w:hAnsi="Times New Roman" w:cs="Times New Roman"/>
          <w:b/>
          <w:iCs w:val="0"/>
          <w:sz w:val="24"/>
          <w:szCs w:val="24"/>
          <w:lang w:val="ru-RU" w:eastAsia="ru-RU" w:bidi="ar-SA"/>
        </w:rPr>
        <w:t>3 ЭТАП – ЗАКЛЮЧИТЕЛЬНЫЙ</w:t>
      </w:r>
    </w:p>
    <w:p w:rsidR="003271E2" w:rsidRPr="003271E2" w:rsidRDefault="003271E2" w:rsidP="003271E2">
      <w:pPr>
        <w:tabs>
          <w:tab w:val="left" w:pos="4962"/>
        </w:tabs>
        <w:spacing w:after="0" w:line="240" w:lineRule="auto"/>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Формы подведения итогов:</w:t>
      </w:r>
      <w:r w:rsidRPr="003271E2">
        <w:rPr>
          <w:rFonts w:ascii="Times New Roman" w:eastAsiaTheme="minorHAnsi" w:hAnsi="Times New Roman" w:cs="Times New Roman"/>
          <w:i w:val="0"/>
          <w:iCs w:val="0"/>
          <w:sz w:val="24"/>
          <w:szCs w:val="24"/>
          <w:lang w:val="ru-RU" w:bidi="ar-SA"/>
        </w:rPr>
        <w:tab/>
      </w:r>
    </w:p>
    <w:p w:rsidR="003271E2" w:rsidRPr="003271E2" w:rsidRDefault="003271E2" w:rsidP="003271E2">
      <w:pPr>
        <w:tabs>
          <w:tab w:val="left" w:pos="4962"/>
        </w:tabs>
        <w:spacing w:after="0" w:line="240" w:lineRule="auto"/>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открытые занятия;</w:t>
      </w:r>
    </w:p>
    <w:p w:rsidR="003271E2" w:rsidRPr="003271E2" w:rsidRDefault="003271E2" w:rsidP="003271E2">
      <w:pPr>
        <w:tabs>
          <w:tab w:val="left" w:pos="4962"/>
        </w:tabs>
        <w:spacing w:after="0" w:line="240" w:lineRule="auto"/>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организация выставок;</w:t>
      </w:r>
    </w:p>
    <w:p w:rsidR="003271E2" w:rsidRPr="003271E2" w:rsidRDefault="003271E2" w:rsidP="003271E2">
      <w:pPr>
        <w:tabs>
          <w:tab w:val="left" w:pos="4962"/>
        </w:tabs>
        <w:spacing w:after="0" w:line="240" w:lineRule="auto"/>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итоговые занятия-досуги;</w:t>
      </w:r>
    </w:p>
    <w:p w:rsidR="003271E2" w:rsidRPr="003271E2" w:rsidRDefault="003271E2" w:rsidP="003271E2">
      <w:pPr>
        <w:tabs>
          <w:tab w:val="left" w:pos="4962"/>
        </w:tabs>
        <w:spacing w:after="0" w:line="240" w:lineRule="auto"/>
        <w:rPr>
          <w:rFonts w:ascii="Times New Roman" w:eastAsiaTheme="minorHAns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 xml:space="preserve">творческие работы  : групповые, семейные, детского сада. </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p>
    <w:p w:rsidR="003271E2" w:rsidRPr="003271E2" w:rsidRDefault="003271E2" w:rsidP="003271E2">
      <w:pPr>
        <w:tabs>
          <w:tab w:val="left" w:pos="4962"/>
        </w:tabs>
        <w:spacing w:after="0" w:line="240" w:lineRule="auto"/>
        <w:rPr>
          <w:rFonts w:ascii="Times New Roman" w:eastAsia="Calibri" w:hAnsi="Times New Roman" w:cs="Times New Roman"/>
          <w:b/>
          <w:iCs w:val="0"/>
          <w:sz w:val="24"/>
          <w:szCs w:val="24"/>
          <w:lang w:val="ru-RU" w:bidi="ar-SA"/>
        </w:rPr>
      </w:pPr>
      <w:r w:rsidRPr="003271E2">
        <w:rPr>
          <w:rFonts w:ascii="Times New Roman" w:eastAsia="Calibri" w:hAnsi="Times New Roman" w:cs="Times New Roman"/>
          <w:b/>
          <w:iCs w:val="0"/>
          <w:sz w:val="24"/>
          <w:szCs w:val="24"/>
          <w:lang w:val="ru-RU" w:bidi="ar-SA"/>
        </w:rPr>
        <w:t>Взаимодействие с родителями</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r w:rsidRPr="003271E2">
        <w:rPr>
          <w:rFonts w:ascii="Times New Roman" w:eastAsia="Calibri" w:hAnsi="Times New Roman" w:cs="Times New Roman"/>
          <w:i w:val="0"/>
          <w:iCs w:val="0"/>
          <w:sz w:val="24"/>
          <w:szCs w:val="24"/>
          <w:lang w:val="ru-RU" w:bidi="ar-SA"/>
        </w:rPr>
        <w:t>Ознакомление  с темой проекта</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r w:rsidRPr="003271E2">
        <w:rPr>
          <w:rFonts w:ascii="Times New Roman" w:eastAsia="Calibri" w:hAnsi="Times New Roman" w:cs="Times New Roman"/>
          <w:i w:val="0"/>
          <w:iCs w:val="0"/>
          <w:sz w:val="24"/>
          <w:szCs w:val="24"/>
          <w:lang w:val="ru-RU" w:bidi="ar-SA"/>
        </w:rPr>
        <w:t>Родительское собрание «Воспитание любви к своим истокам»</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r w:rsidRPr="003271E2">
        <w:rPr>
          <w:rFonts w:ascii="Times New Roman" w:eastAsia="Calibri" w:hAnsi="Times New Roman" w:cs="Times New Roman"/>
          <w:i w:val="0"/>
          <w:iCs w:val="0"/>
          <w:sz w:val="24"/>
          <w:szCs w:val="24"/>
          <w:lang w:val="ru-RU" w:bidi="ar-SA"/>
        </w:rPr>
        <w:t>Анкетирование родителей «Каким я вижу своего ребенка?»</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r w:rsidRPr="003271E2">
        <w:rPr>
          <w:rFonts w:ascii="Times New Roman" w:eastAsia="Calibri" w:hAnsi="Times New Roman" w:cs="Times New Roman"/>
          <w:i w:val="0"/>
          <w:iCs w:val="0"/>
          <w:sz w:val="24"/>
          <w:szCs w:val="24"/>
          <w:lang w:val="ru-RU" w:bidi="ar-SA"/>
        </w:rPr>
        <w:t>Экскурсионный маршрут «Отдыхаем вместе»</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r w:rsidRPr="003271E2">
        <w:rPr>
          <w:rFonts w:ascii="Times New Roman" w:eastAsia="Calibri" w:hAnsi="Times New Roman" w:cs="Times New Roman"/>
          <w:i w:val="0"/>
          <w:iCs w:val="0"/>
          <w:sz w:val="24"/>
          <w:szCs w:val="24"/>
          <w:lang w:val="ru-RU" w:bidi="ar-SA"/>
        </w:rPr>
        <w:t>Конкурс среди родителей «Своими руками»</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r w:rsidRPr="003271E2">
        <w:rPr>
          <w:rFonts w:ascii="Times New Roman" w:eastAsia="Calibri" w:hAnsi="Times New Roman" w:cs="Times New Roman"/>
          <w:i w:val="0"/>
          <w:iCs w:val="0"/>
          <w:sz w:val="24"/>
          <w:szCs w:val="24"/>
          <w:lang w:val="ru-RU" w:bidi="ar-SA"/>
        </w:rPr>
        <w:t>Рекомендации по ознакомлению детей с обычаями и традициями чеченского народа</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r w:rsidRPr="003271E2">
        <w:rPr>
          <w:rFonts w:ascii="Times New Roman" w:eastAsia="Calibri" w:hAnsi="Times New Roman" w:cs="Times New Roman"/>
          <w:i w:val="0"/>
          <w:iCs w:val="0"/>
          <w:sz w:val="24"/>
          <w:szCs w:val="24"/>
          <w:lang w:val="ru-RU" w:bidi="ar-SA"/>
        </w:rPr>
        <w:t>Фотографирование детей на достопримечательных местах Республики</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r w:rsidRPr="003271E2">
        <w:rPr>
          <w:rFonts w:ascii="Times New Roman" w:eastAsia="Calibri" w:hAnsi="Times New Roman" w:cs="Times New Roman"/>
          <w:i w:val="0"/>
          <w:iCs w:val="0"/>
          <w:sz w:val="24"/>
          <w:szCs w:val="24"/>
          <w:lang w:val="ru-RU" w:bidi="ar-SA"/>
        </w:rPr>
        <w:t>Оформление выставки «Моя Родина», «Природа моего края!»</w:t>
      </w:r>
    </w:p>
    <w:p w:rsidR="003271E2" w:rsidRPr="003271E2" w:rsidRDefault="003271E2" w:rsidP="003271E2">
      <w:pPr>
        <w:tabs>
          <w:tab w:val="left" w:pos="4962"/>
        </w:tabs>
        <w:spacing w:after="0" w:line="240" w:lineRule="auto"/>
        <w:jc w:val="both"/>
        <w:rPr>
          <w:rFonts w:ascii="Times New Roman" w:eastAsia="Calibri" w:hAnsi="Times New Roman" w:cs="Times New Roman"/>
          <w:b/>
          <w:iCs w:val="0"/>
          <w:sz w:val="24"/>
          <w:szCs w:val="24"/>
          <w:lang w:val="ru-RU" w:bidi="ar-SA"/>
        </w:rPr>
      </w:pPr>
      <w:r w:rsidRPr="003271E2">
        <w:rPr>
          <w:rFonts w:ascii="Times New Roman" w:eastAsia="Calibri" w:hAnsi="Times New Roman" w:cs="Times New Roman"/>
          <w:b/>
          <w:iCs w:val="0"/>
          <w:sz w:val="24"/>
          <w:szCs w:val="24"/>
          <w:lang w:val="ru-RU" w:bidi="ar-SA"/>
        </w:rPr>
        <w:t>Заключение</w:t>
      </w:r>
    </w:p>
    <w:p w:rsidR="003271E2" w:rsidRPr="003271E2" w:rsidRDefault="003271E2" w:rsidP="003271E2">
      <w:pPr>
        <w:tabs>
          <w:tab w:val="left" w:pos="4962"/>
        </w:tabs>
        <w:spacing w:after="0" w:line="240" w:lineRule="auto"/>
        <w:jc w:val="both"/>
        <w:rPr>
          <w:rFonts w:ascii="Times New Roman" w:eastAsia="Calibri" w:hAnsi="Times New Roman" w:cs="Times New Roman"/>
          <w:i w:val="0"/>
          <w:iCs w:val="0"/>
          <w:sz w:val="24"/>
          <w:szCs w:val="24"/>
          <w:lang w:val="ru-RU" w:bidi="ar-SA"/>
        </w:rPr>
      </w:pPr>
      <w:r w:rsidRPr="003271E2">
        <w:rPr>
          <w:rFonts w:ascii="Times New Roman" w:eastAsiaTheme="minorHAnsi" w:hAnsi="Times New Roman" w:cs="Times New Roman"/>
          <w:i w:val="0"/>
          <w:iCs w:val="0"/>
          <w:sz w:val="24"/>
          <w:szCs w:val="24"/>
          <w:lang w:val="ru-RU" w:bidi="ar-SA"/>
        </w:rPr>
        <w:t>Региональный компонент в воспитательно – образовательном процессе ДОУ</w:t>
      </w:r>
      <w:r w:rsidRPr="003271E2">
        <w:rPr>
          <w:rFonts w:ascii="Times New Roman" w:eastAsia="Calibri" w:hAnsi="Times New Roman" w:cs="Times New Roman"/>
          <w:i w:val="0"/>
          <w:iCs w:val="0"/>
          <w:sz w:val="24"/>
          <w:szCs w:val="24"/>
          <w:lang w:val="ru-RU" w:bidi="ar-SA"/>
        </w:rPr>
        <w:t xml:space="preserve">  - это попытка решения актуального вопроса. Для этого были созданы оптимальные условия для разностороннего развития патриотического потенциала дошкольника через грамотное построение педагогического процесса в ДОУ.  </w:t>
      </w:r>
    </w:p>
    <w:p w:rsidR="00A9222B" w:rsidRPr="00A41145" w:rsidRDefault="00A9222B" w:rsidP="003271E2">
      <w:pPr>
        <w:autoSpaceDE w:val="0"/>
        <w:autoSpaceDN w:val="0"/>
        <w:adjustRightInd w:val="0"/>
        <w:spacing w:after="0" w:line="240" w:lineRule="auto"/>
        <w:jc w:val="both"/>
        <w:textAlignment w:val="center"/>
        <w:rPr>
          <w:rFonts w:ascii="Times New Roman" w:eastAsia="Calibri" w:hAnsi="Times New Roman" w:cs="Times New Roman"/>
          <w:b/>
          <w:i w:val="0"/>
          <w:color w:val="C0504D" w:themeColor="accent2"/>
          <w:sz w:val="28"/>
          <w:szCs w:val="28"/>
          <w:lang w:val="ru-RU"/>
        </w:rPr>
      </w:pPr>
    </w:p>
    <w:p w:rsidR="001E597E" w:rsidRPr="005B7F43" w:rsidRDefault="001E597E" w:rsidP="00C0228B">
      <w:pPr>
        <w:autoSpaceDE w:val="0"/>
        <w:autoSpaceDN w:val="0"/>
        <w:adjustRightInd w:val="0"/>
        <w:spacing w:after="0" w:line="240" w:lineRule="auto"/>
        <w:ind w:left="360"/>
        <w:jc w:val="both"/>
        <w:textAlignment w:val="center"/>
        <w:rPr>
          <w:rFonts w:ascii="Times New Roman" w:eastAsia="Calibri" w:hAnsi="Times New Roman" w:cs="Times New Roman"/>
          <w:b/>
          <w:i w:val="0"/>
          <w:color w:val="000000" w:themeColor="text1"/>
          <w:sz w:val="28"/>
          <w:szCs w:val="28"/>
          <w:lang w:val="ru-RU"/>
        </w:rPr>
      </w:pPr>
    </w:p>
    <w:p w:rsidR="00A15893" w:rsidRPr="005B7F43" w:rsidRDefault="009F6F91" w:rsidP="00C0228B">
      <w:pPr>
        <w:numPr>
          <w:ilvl w:val="0"/>
          <w:numId w:val="2"/>
        </w:numPr>
        <w:autoSpaceDE w:val="0"/>
        <w:autoSpaceDN w:val="0"/>
        <w:adjustRightInd w:val="0"/>
        <w:spacing w:after="0" w:line="240" w:lineRule="auto"/>
        <w:ind w:firstLine="0"/>
        <w:jc w:val="center"/>
        <w:textAlignment w:val="center"/>
        <w:rPr>
          <w:rFonts w:ascii="Times New Roman" w:eastAsia="Calibri" w:hAnsi="Times New Roman" w:cs="Times New Roman"/>
          <w:b/>
          <w:i w:val="0"/>
          <w:color w:val="000000"/>
          <w:sz w:val="28"/>
          <w:szCs w:val="28"/>
        </w:rPr>
      </w:pPr>
      <w:r w:rsidRPr="005B7F43">
        <w:rPr>
          <w:rFonts w:ascii="Times New Roman" w:eastAsia="Calibri" w:hAnsi="Times New Roman" w:cs="Times New Roman"/>
          <w:b/>
          <w:i w:val="0"/>
          <w:color w:val="000000"/>
          <w:sz w:val="28"/>
          <w:szCs w:val="28"/>
        </w:rPr>
        <w:t xml:space="preserve">ОРГАНИЗАЦИОННЫЙ РАЗДЕЛ </w:t>
      </w:r>
    </w:p>
    <w:p w:rsidR="009F6F91" w:rsidRPr="00C1599D" w:rsidRDefault="009F6F91" w:rsidP="00C0228B">
      <w:pPr>
        <w:autoSpaceDE w:val="0"/>
        <w:autoSpaceDN w:val="0"/>
        <w:adjustRightInd w:val="0"/>
        <w:spacing w:after="0" w:line="240" w:lineRule="auto"/>
        <w:ind w:left="142"/>
        <w:textAlignment w:val="center"/>
        <w:rPr>
          <w:rFonts w:ascii="Times New Roman" w:eastAsia="Calibri" w:hAnsi="Times New Roman" w:cs="Times New Roman"/>
          <w:b/>
          <w:i w:val="0"/>
          <w:color w:val="000000"/>
          <w:sz w:val="28"/>
          <w:szCs w:val="28"/>
          <w:lang w:val="ru-RU"/>
        </w:rPr>
      </w:pPr>
      <w:r w:rsidRPr="005B7F43">
        <w:rPr>
          <w:rFonts w:ascii="Times New Roman" w:eastAsia="Calibri" w:hAnsi="Times New Roman" w:cs="Times New Roman"/>
          <w:b/>
          <w:i w:val="0"/>
          <w:color w:val="000000"/>
          <w:sz w:val="28"/>
          <w:szCs w:val="28"/>
          <w:lang w:val="ru-RU"/>
        </w:rPr>
        <w:t>1.</w:t>
      </w:r>
      <w:r w:rsidR="00C1599D" w:rsidRPr="00C1599D">
        <w:rPr>
          <w:rFonts w:ascii="Times New Roman" w:hAnsi="Times New Roman" w:cs="Times New Roman"/>
          <w:b/>
          <w:sz w:val="28"/>
          <w:szCs w:val="28"/>
          <w:lang w:val="ru-RU"/>
        </w:rPr>
        <w:t>Материально-техническое обеспечение программы, обеспеченность методическими материалами и средствами обучения и воспитания</w:t>
      </w:r>
    </w:p>
    <w:p w:rsidR="00A15893" w:rsidRPr="005B7F43" w:rsidRDefault="00A15893" w:rsidP="00C0228B">
      <w:pPr>
        <w:autoSpaceDE w:val="0"/>
        <w:autoSpaceDN w:val="0"/>
        <w:adjustRightInd w:val="0"/>
        <w:spacing w:after="0" w:line="240" w:lineRule="auto"/>
        <w:ind w:left="862"/>
        <w:textAlignment w:val="center"/>
        <w:rPr>
          <w:rFonts w:ascii="Times New Roman" w:eastAsia="Calibri" w:hAnsi="Times New Roman" w:cs="Times New Roman"/>
          <w:b/>
          <w:i w:val="0"/>
          <w:color w:val="000000"/>
          <w:sz w:val="28"/>
          <w:szCs w:val="28"/>
          <w:lang w:val="ru-RU"/>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261"/>
        <w:gridCol w:w="4961"/>
      </w:tblGrid>
      <w:tr w:rsidR="002E4C0E" w:rsidRPr="005B7F43" w:rsidTr="00C0228B">
        <w:tc>
          <w:tcPr>
            <w:tcW w:w="1985" w:type="dxa"/>
          </w:tcPr>
          <w:p w:rsidR="002E4C0E" w:rsidRPr="005B7F43" w:rsidRDefault="002E4C0E" w:rsidP="00C0228B">
            <w:pPr>
              <w:widowControl w:val="0"/>
              <w:suppressAutoHyphens/>
              <w:spacing w:after="0" w:line="240" w:lineRule="auto"/>
              <w:jc w:val="both"/>
              <w:rPr>
                <w:rFonts w:ascii="Times New Roman" w:hAnsi="Times New Roman" w:cs="Times New Roman"/>
                <w:i w:val="0"/>
                <w:sz w:val="28"/>
                <w:szCs w:val="28"/>
              </w:rPr>
            </w:pPr>
            <w:r w:rsidRPr="005B7F43">
              <w:rPr>
                <w:rFonts w:ascii="Times New Roman" w:hAnsi="Times New Roman" w:cs="Times New Roman"/>
                <w:b/>
                <w:i w:val="0"/>
                <w:sz w:val="28"/>
                <w:szCs w:val="28"/>
              </w:rPr>
              <w:t>Образовательная область</w:t>
            </w:r>
          </w:p>
        </w:tc>
        <w:tc>
          <w:tcPr>
            <w:tcW w:w="3261" w:type="dxa"/>
          </w:tcPr>
          <w:p w:rsidR="002E4C0E" w:rsidRPr="005B7F43" w:rsidRDefault="002E4C0E" w:rsidP="00C0228B">
            <w:pPr>
              <w:widowControl w:val="0"/>
              <w:suppressAutoHyphens/>
              <w:spacing w:after="0" w:line="240" w:lineRule="auto"/>
              <w:jc w:val="both"/>
              <w:rPr>
                <w:rFonts w:ascii="Times New Roman" w:hAnsi="Times New Roman" w:cs="Times New Roman"/>
                <w:i w:val="0"/>
                <w:sz w:val="28"/>
                <w:szCs w:val="28"/>
              </w:rPr>
            </w:pPr>
            <w:r w:rsidRPr="005B7F43">
              <w:rPr>
                <w:rFonts w:ascii="Times New Roman" w:hAnsi="Times New Roman" w:cs="Times New Roman"/>
                <w:b/>
                <w:i w:val="0"/>
                <w:sz w:val="28"/>
                <w:szCs w:val="28"/>
              </w:rPr>
              <w:t>Разделы программы</w:t>
            </w:r>
          </w:p>
        </w:tc>
        <w:tc>
          <w:tcPr>
            <w:tcW w:w="4961" w:type="dxa"/>
          </w:tcPr>
          <w:p w:rsidR="002E4C0E" w:rsidRPr="005B7F43" w:rsidRDefault="002E4C0E" w:rsidP="00C0228B">
            <w:pPr>
              <w:widowControl w:val="0"/>
              <w:suppressAutoHyphens/>
              <w:spacing w:after="0" w:line="240" w:lineRule="auto"/>
              <w:jc w:val="both"/>
              <w:rPr>
                <w:rFonts w:ascii="Times New Roman" w:hAnsi="Times New Roman" w:cs="Times New Roman"/>
                <w:i w:val="0"/>
                <w:sz w:val="28"/>
                <w:szCs w:val="28"/>
              </w:rPr>
            </w:pPr>
            <w:r w:rsidRPr="005B7F43">
              <w:rPr>
                <w:rFonts w:ascii="Times New Roman" w:hAnsi="Times New Roman" w:cs="Times New Roman"/>
                <w:b/>
                <w:i w:val="0"/>
                <w:sz w:val="28"/>
                <w:szCs w:val="28"/>
              </w:rPr>
              <w:t>Используемые программы, методические пособия</w:t>
            </w:r>
          </w:p>
        </w:tc>
      </w:tr>
      <w:tr w:rsidR="002E4C0E" w:rsidRPr="002917CF" w:rsidTr="00C0228B">
        <w:trPr>
          <w:trHeight w:val="226"/>
        </w:trPr>
        <w:tc>
          <w:tcPr>
            <w:tcW w:w="1985" w:type="dxa"/>
            <w:vMerge w:val="restart"/>
          </w:tcPr>
          <w:p w:rsidR="002E4C0E" w:rsidRPr="005B7F43" w:rsidRDefault="002E4C0E" w:rsidP="00C0228B">
            <w:pPr>
              <w:widowControl w:val="0"/>
              <w:suppressAutoHyphens/>
              <w:spacing w:after="0" w:line="240" w:lineRule="auto"/>
              <w:rPr>
                <w:rFonts w:ascii="Times New Roman" w:hAnsi="Times New Roman" w:cs="Times New Roman"/>
                <w:i w:val="0"/>
                <w:sz w:val="24"/>
                <w:szCs w:val="24"/>
              </w:rPr>
            </w:pPr>
            <w:r w:rsidRPr="005B7F43">
              <w:rPr>
                <w:rFonts w:ascii="Times New Roman" w:hAnsi="Times New Roman" w:cs="Times New Roman"/>
                <w:bCs/>
                <w:i w:val="0"/>
                <w:sz w:val="24"/>
                <w:szCs w:val="24"/>
              </w:rPr>
              <w:lastRenderedPageBreak/>
              <w:t>Физическое развитие</w:t>
            </w:r>
          </w:p>
          <w:p w:rsidR="002E4C0E" w:rsidRPr="005B7F43" w:rsidRDefault="002E4C0E" w:rsidP="00C0228B">
            <w:pPr>
              <w:widowControl w:val="0"/>
              <w:suppressAutoHyphens/>
              <w:spacing w:line="240" w:lineRule="auto"/>
              <w:rPr>
                <w:rFonts w:ascii="Times New Roman" w:hAnsi="Times New Roman" w:cs="Times New Roman"/>
                <w:i w:val="0"/>
                <w:sz w:val="24"/>
                <w:szCs w:val="24"/>
              </w:rPr>
            </w:pPr>
          </w:p>
        </w:tc>
        <w:tc>
          <w:tcPr>
            <w:tcW w:w="3261" w:type="dxa"/>
          </w:tcPr>
          <w:p w:rsidR="002E4C0E" w:rsidRPr="005B7F43" w:rsidRDefault="002E4C0E" w:rsidP="00C0228B">
            <w:pPr>
              <w:tabs>
                <w:tab w:val="left" w:pos="489"/>
              </w:tab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Физическая культура</w:t>
            </w:r>
          </w:p>
          <w:p w:rsidR="002E4C0E" w:rsidRPr="005B7F43" w:rsidRDefault="00A15893" w:rsidP="00C0228B">
            <w:pPr>
              <w:tabs>
                <w:tab w:val="left" w:pos="489"/>
              </w:tab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1.</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Основные движения</w:t>
            </w:r>
          </w:p>
          <w:p w:rsidR="002E4C0E" w:rsidRPr="005B7F43" w:rsidRDefault="00A15893" w:rsidP="00C0228B">
            <w:pPr>
              <w:tabs>
                <w:tab w:val="left" w:pos="489"/>
              </w:tab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2.</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ОРУ</w:t>
            </w:r>
          </w:p>
          <w:p w:rsidR="002E4C0E" w:rsidRPr="005B7F43" w:rsidRDefault="002E4C0E" w:rsidP="00C0228B">
            <w:pPr>
              <w:tabs>
                <w:tab w:val="left" w:pos="489"/>
              </w:tab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3.</w:t>
            </w:r>
            <w:r w:rsidRPr="005B7F43">
              <w:rPr>
                <w:rFonts w:ascii="Times New Roman" w:hAnsi="Times New Roman" w:cs="Times New Roman"/>
                <w:i w:val="0"/>
                <w:sz w:val="24"/>
                <w:szCs w:val="24"/>
              </w:rPr>
              <w:t> </w:t>
            </w:r>
            <w:r w:rsidRPr="005B7F43">
              <w:rPr>
                <w:rFonts w:ascii="Times New Roman" w:hAnsi="Times New Roman" w:cs="Times New Roman"/>
                <w:i w:val="0"/>
                <w:sz w:val="24"/>
                <w:szCs w:val="24"/>
                <w:lang w:val="ru-RU"/>
              </w:rPr>
              <w:t>Спортивные упражнения</w:t>
            </w:r>
          </w:p>
          <w:p w:rsidR="002E4C0E" w:rsidRPr="005B7F43" w:rsidRDefault="00A15893" w:rsidP="00C0228B">
            <w:pPr>
              <w:tabs>
                <w:tab w:val="left" w:pos="489"/>
              </w:tabs>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t>4. </w:t>
            </w:r>
            <w:r w:rsidR="002E4C0E" w:rsidRPr="005B7F43">
              <w:rPr>
                <w:rFonts w:ascii="Times New Roman" w:hAnsi="Times New Roman" w:cs="Times New Roman"/>
                <w:i w:val="0"/>
                <w:sz w:val="24"/>
                <w:szCs w:val="24"/>
              </w:rPr>
              <w:t>Спортивные игры</w:t>
            </w:r>
          </w:p>
          <w:p w:rsidR="002E4C0E" w:rsidRPr="005B7F43" w:rsidRDefault="00A15893" w:rsidP="00C0228B">
            <w:pPr>
              <w:tabs>
                <w:tab w:val="left" w:pos="489"/>
              </w:tabs>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t>5. </w:t>
            </w:r>
            <w:r w:rsidR="002E4C0E" w:rsidRPr="005B7F43">
              <w:rPr>
                <w:rFonts w:ascii="Times New Roman" w:hAnsi="Times New Roman" w:cs="Times New Roman"/>
                <w:i w:val="0"/>
                <w:sz w:val="24"/>
                <w:szCs w:val="24"/>
              </w:rPr>
              <w:t>Подвижные игры</w:t>
            </w:r>
          </w:p>
        </w:tc>
        <w:tc>
          <w:tcPr>
            <w:tcW w:w="4961" w:type="dxa"/>
          </w:tcPr>
          <w:p w:rsidR="002E4C0E" w:rsidRPr="005B7F43" w:rsidRDefault="002E4C0E" w:rsidP="00C0228B">
            <w:pPr>
              <w:widowControl w:val="0"/>
              <w:suppressAutoHyphens/>
              <w:spacing w:after="0" w:line="240" w:lineRule="auto"/>
              <w:rPr>
                <w:rFonts w:ascii="Times New Roman" w:hAnsi="Times New Roman" w:cs="Times New Roman"/>
                <w:i w:val="0"/>
                <w:sz w:val="24"/>
                <w:szCs w:val="24"/>
                <w:lang w:val="ru-RU"/>
              </w:rPr>
            </w:pPr>
          </w:p>
          <w:p w:rsidR="002E4C0E" w:rsidRDefault="002E4C0E" w:rsidP="00C0228B">
            <w:pPr>
              <w:widowControl w:val="0"/>
              <w:suppressAutoHyphen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 xml:space="preserve">-Л.И. Пензулаева «Физкультурные занятия» 2мл., средняя, </w:t>
            </w:r>
            <w:r w:rsidR="00395F7F">
              <w:rPr>
                <w:rFonts w:ascii="Times New Roman" w:hAnsi="Times New Roman" w:cs="Times New Roman"/>
                <w:i w:val="0"/>
                <w:sz w:val="24"/>
                <w:szCs w:val="24"/>
                <w:lang w:val="ru-RU"/>
              </w:rPr>
              <w:t>старшая группы. Мозаика-синтез Москва 201</w:t>
            </w:r>
            <w:r w:rsidR="00593F8B">
              <w:rPr>
                <w:rFonts w:ascii="Times New Roman" w:hAnsi="Times New Roman" w:cs="Times New Roman"/>
                <w:i w:val="0"/>
                <w:sz w:val="24"/>
                <w:szCs w:val="24"/>
                <w:lang w:val="ru-RU"/>
              </w:rPr>
              <w:t>4</w:t>
            </w:r>
            <w:r w:rsidR="00395F7F">
              <w:rPr>
                <w:rFonts w:ascii="Times New Roman" w:hAnsi="Times New Roman" w:cs="Times New Roman"/>
                <w:i w:val="0"/>
                <w:sz w:val="24"/>
                <w:szCs w:val="24"/>
                <w:lang w:val="ru-RU"/>
              </w:rPr>
              <w:t>г.</w:t>
            </w:r>
          </w:p>
          <w:p w:rsidR="00C231A6" w:rsidRPr="005B7F43" w:rsidRDefault="00C231A6"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Г.А.Прохорова «Утренняя гимнастика для детей 2-7 лет» Москва Айрис Пресс.</w:t>
            </w:r>
          </w:p>
          <w:p w:rsidR="002E4C0E" w:rsidRPr="005B7F43" w:rsidRDefault="002E4C0E" w:rsidP="00C0228B">
            <w:pPr>
              <w:widowControl w:val="0"/>
              <w:suppressAutoHyphen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rPr>
              <w:t> </w:t>
            </w:r>
          </w:p>
        </w:tc>
      </w:tr>
      <w:tr w:rsidR="002E4C0E" w:rsidRPr="002917CF" w:rsidTr="00C0228B">
        <w:trPr>
          <w:trHeight w:val="225"/>
        </w:trPr>
        <w:tc>
          <w:tcPr>
            <w:tcW w:w="1985" w:type="dxa"/>
            <w:vMerge/>
          </w:tcPr>
          <w:p w:rsidR="002E4C0E" w:rsidRPr="005B7F43" w:rsidRDefault="002E4C0E" w:rsidP="00C0228B">
            <w:pPr>
              <w:widowControl w:val="0"/>
              <w:suppressAutoHyphens/>
              <w:spacing w:after="0" w:line="240" w:lineRule="auto"/>
              <w:rPr>
                <w:rFonts w:ascii="Times New Roman" w:hAnsi="Times New Roman" w:cs="Times New Roman"/>
                <w:i w:val="0"/>
                <w:sz w:val="24"/>
                <w:szCs w:val="24"/>
                <w:lang w:val="ru-RU"/>
              </w:rPr>
            </w:pPr>
          </w:p>
        </w:tc>
        <w:tc>
          <w:tcPr>
            <w:tcW w:w="3261" w:type="dxa"/>
          </w:tcPr>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Физкультурно-оздоровительная работа</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Воспитание КГН</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Культурно-досуговая деятельность</w:t>
            </w:r>
          </w:p>
          <w:p w:rsidR="002E4C0E" w:rsidRPr="005B7F43" w:rsidRDefault="002E4C0E" w:rsidP="00C0228B">
            <w:pPr>
              <w:widowControl w:val="0"/>
              <w:suppressAutoHyphens/>
              <w:spacing w:after="0" w:line="240" w:lineRule="auto"/>
              <w:ind w:left="720"/>
              <w:rPr>
                <w:rFonts w:ascii="Times New Roman" w:hAnsi="Times New Roman" w:cs="Times New Roman"/>
                <w:i w:val="0"/>
                <w:sz w:val="24"/>
                <w:szCs w:val="24"/>
                <w:lang w:val="ru-RU"/>
              </w:rPr>
            </w:pPr>
            <w:r w:rsidRPr="005B7F43">
              <w:rPr>
                <w:rFonts w:ascii="Times New Roman" w:hAnsi="Times New Roman" w:cs="Times New Roman"/>
                <w:i w:val="0"/>
                <w:sz w:val="24"/>
                <w:szCs w:val="24"/>
              </w:rPr>
              <w:t> </w:t>
            </w:r>
          </w:p>
        </w:tc>
        <w:tc>
          <w:tcPr>
            <w:tcW w:w="4961" w:type="dxa"/>
          </w:tcPr>
          <w:p w:rsidR="00F07202" w:rsidRDefault="00395F7F"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Л.И.Пензулаева «Оздоровительная гимнастика»</w:t>
            </w:r>
            <w:proofErr w:type="gramStart"/>
            <w:r w:rsidR="00F07202">
              <w:rPr>
                <w:rFonts w:ascii="Times New Roman" w:hAnsi="Times New Roman" w:cs="Times New Roman"/>
                <w:i w:val="0"/>
                <w:sz w:val="24"/>
                <w:szCs w:val="24"/>
                <w:lang w:val="ru-RU"/>
              </w:rPr>
              <w:t>.М</w:t>
            </w:r>
            <w:proofErr w:type="gramEnd"/>
            <w:r w:rsidR="00F07202">
              <w:rPr>
                <w:rFonts w:ascii="Times New Roman" w:hAnsi="Times New Roman" w:cs="Times New Roman"/>
                <w:i w:val="0"/>
                <w:sz w:val="24"/>
                <w:szCs w:val="24"/>
                <w:lang w:val="ru-RU"/>
              </w:rPr>
              <w:t>озаика –синтез Москва 201</w:t>
            </w:r>
            <w:r w:rsidR="00593F8B">
              <w:rPr>
                <w:rFonts w:ascii="Times New Roman" w:hAnsi="Times New Roman" w:cs="Times New Roman"/>
                <w:i w:val="0"/>
                <w:sz w:val="24"/>
                <w:szCs w:val="24"/>
                <w:lang w:val="ru-RU"/>
              </w:rPr>
              <w:t>4</w:t>
            </w:r>
            <w:r w:rsidR="00F07202">
              <w:rPr>
                <w:rFonts w:ascii="Times New Roman" w:hAnsi="Times New Roman" w:cs="Times New Roman"/>
                <w:i w:val="0"/>
                <w:sz w:val="24"/>
                <w:szCs w:val="24"/>
                <w:lang w:val="ru-RU"/>
              </w:rPr>
              <w:t>г.</w:t>
            </w:r>
          </w:p>
          <w:p w:rsidR="00F07202" w:rsidRDefault="00F07202"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И.В.Кравченко. Т.Л.Долгова  Прогулки в детском саду (старшая и подготовительная группы)</w:t>
            </w:r>
          </w:p>
          <w:p w:rsidR="00F07202" w:rsidRDefault="00F07202"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В.Н.Кастрыкина, Г.П.Попова.</w:t>
            </w:r>
          </w:p>
          <w:p w:rsidR="00235603" w:rsidRDefault="00F07202"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«Организация деятельности детей на прогулке младшая группа» Волгоград 201</w:t>
            </w:r>
            <w:r w:rsidR="00593F8B">
              <w:rPr>
                <w:rFonts w:ascii="Times New Roman" w:hAnsi="Times New Roman" w:cs="Times New Roman"/>
                <w:i w:val="0"/>
                <w:sz w:val="24"/>
                <w:szCs w:val="24"/>
                <w:lang w:val="ru-RU"/>
              </w:rPr>
              <w:t>4</w:t>
            </w:r>
            <w:r>
              <w:rPr>
                <w:rFonts w:ascii="Times New Roman" w:hAnsi="Times New Roman" w:cs="Times New Roman"/>
                <w:i w:val="0"/>
                <w:sz w:val="24"/>
                <w:szCs w:val="24"/>
                <w:lang w:val="ru-RU"/>
              </w:rPr>
              <w:t>г.</w:t>
            </w:r>
          </w:p>
          <w:p w:rsidR="002E4C0E" w:rsidRPr="005B7F43" w:rsidRDefault="00235603"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И.В.Кравченко, Т.Л.Долгова</w:t>
            </w:r>
            <w:r w:rsidR="00F07202">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«Прогулки в детском саду младщая и средняя группа»</w:t>
            </w:r>
          </w:p>
        </w:tc>
      </w:tr>
      <w:tr w:rsidR="002E4C0E" w:rsidRPr="002917CF" w:rsidTr="00C0228B">
        <w:trPr>
          <w:trHeight w:val="231"/>
        </w:trPr>
        <w:tc>
          <w:tcPr>
            <w:tcW w:w="1985" w:type="dxa"/>
          </w:tcPr>
          <w:p w:rsidR="002E4C0E" w:rsidRPr="005B7F43" w:rsidRDefault="002E4C0E" w:rsidP="00C0228B">
            <w:pPr>
              <w:widowControl w:val="0"/>
              <w:suppressAutoHyphens/>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t>Речевое развитие</w:t>
            </w:r>
          </w:p>
        </w:tc>
        <w:tc>
          <w:tcPr>
            <w:tcW w:w="3261" w:type="dxa"/>
          </w:tcPr>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Развитие речи</w:t>
            </w: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1.</w:t>
            </w:r>
            <w:r w:rsidR="002E4C0E" w:rsidRPr="005B7F43">
              <w:rPr>
                <w:rFonts w:ascii="Times New Roman" w:hAnsi="Times New Roman" w:cs="Times New Roman"/>
                <w:i w:val="0"/>
                <w:sz w:val="24"/>
                <w:szCs w:val="24"/>
                <w:lang w:val="ru-RU"/>
              </w:rPr>
              <w:t>Развивающая речевая среда</w:t>
            </w: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2.</w:t>
            </w:r>
            <w:r w:rsidR="002E4C0E" w:rsidRPr="005B7F43">
              <w:rPr>
                <w:rFonts w:ascii="Times New Roman" w:hAnsi="Times New Roman" w:cs="Times New Roman"/>
                <w:i w:val="0"/>
                <w:sz w:val="24"/>
                <w:szCs w:val="24"/>
                <w:lang w:val="ru-RU"/>
              </w:rPr>
              <w:t xml:space="preserve"> Формирование словаря</w:t>
            </w: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3.</w:t>
            </w:r>
            <w:r w:rsidR="002E4C0E" w:rsidRPr="005B7F43">
              <w:rPr>
                <w:rFonts w:ascii="Times New Roman" w:hAnsi="Times New Roman" w:cs="Times New Roman"/>
                <w:i w:val="0"/>
                <w:sz w:val="24"/>
                <w:szCs w:val="24"/>
                <w:lang w:val="ru-RU"/>
              </w:rPr>
              <w:t>Звуковая культура речи</w:t>
            </w:r>
          </w:p>
          <w:p w:rsidR="002E4C0E" w:rsidRPr="005B7F43" w:rsidRDefault="002E4C0E" w:rsidP="00C0228B">
            <w:pPr>
              <w:spacing w:after="0" w:line="240" w:lineRule="auto"/>
              <w:rPr>
                <w:rFonts w:ascii="Times New Roman" w:hAnsi="Times New Roman" w:cs="Times New Roman"/>
                <w:i w:val="0"/>
                <w:sz w:val="24"/>
                <w:szCs w:val="24"/>
                <w:lang w:val="ru-RU"/>
              </w:rPr>
            </w:pPr>
          </w:p>
          <w:p w:rsidR="002E4C0E" w:rsidRPr="005B7F43" w:rsidRDefault="002E4C0E" w:rsidP="00C0228B">
            <w:pPr>
              <w:spacing w:after="0" w:line="240" w:lineRule="auto"/>
              <w:rPr>
                <w:rFonts w:ascii="Times New Roman" w:hAnsi="Times New Roman" w:cs="Times New Roman"/>
                <w:i w:val="0"/>
                <w:sz w:val="24"/>
                <w:szCs w:val="24"/>
                <w:lang w:val="ru-RU"/>
              </w:rPr>
            </w:pP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4.</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Грамматический строй речи</w:t>
            </w:r>
          </w:p>
          <w:p w:rsidR="002E4C0E" w:rsidRPr="005B7F43" w:rsidRDefault="002E4C0E" w:rsidP="00C0228B">
            <w:pPr>
              <w:spacing w:after="0" w:line="240" w:lineRule="auto"/>
              <w:rPr>
                <w:rFonts w:ascii="Times New Roman" w:hAnsi="Times New Roman" w:cs="Times New Roman"/>
                <w:i w:val="0"/>
                <w:sz w:val="24"/>
                <w:szCs w:val="24"/>
                <w:lang w:val="ru-RU"/>
              </w:rPr>
            </w:pPr>
          </w:p>
          <w:p w:rsidR="002E4C0E" w:rsidRPr="005B7F43" w:rsidRDefault="002E4C0E" w:rsidP="00C0228B">
            <w:pPr>
              <w:spacing w:after="0" w:line="240" w:lineRule="auto"/>
              <w:rPr>
                <w:rFonts w:ascii="Times New Roman" w:hAnsi="Times New Roman" w:cs="Times New Roman"/>
                <w:i w:val="0"/>
                <w:sz w:val="24"/>
                <w:szCs w:val="24"/>
                <w:lang w:val="ru-RU"/>
              </w:rPr>
            </w:pPr>
          </w:p>
          <w:p w:rsidR="002E4C0E" w:rsidRPr="005B7F43" w:rsidRDefault="002E4C0E" w:rsidP="00C0228B">
            <w:pPr>
              <w:spacing w:after="0" w:line="240" w:lineRule="auto"/>
              <w:rPr>
                <w:rFonts w:ascii="Times New Roman" w:hAnsi="Times New Roman" w:cs="Times New Roman"/>
                <w:i w:val="0"/>
                <w:sz w:val="24"/>
                <w:szCs w:val="24"/>
                <w:lang w:val="ru-RU"/>
              </w:rPr>
            </w:pP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5.</w:t>
            </w:r>
            <w:r w:rsidR="002E4C0E" w:rsidRPr="005B7F43">
              <w:rPr>
                <w:rFonts w:ascii="Times New Roman" w:hAnsi="Times New Roman" w:cs="Times New Roman"/>
                <w:i w:val="0"/>
                <w:sz w:val="24"/>
                <w:szCs w:val="24"/>
                <w:lang w:val="ru-RU"/>
              </w:rPr>
              <w:t>Связная речь</w:t>
            </w:r>
          </w:p>
          <w:p w:rsidR="002E4C0E" w:rsidRPr="005B7F43" w:rsidRDefault="002E4C0E" w:rsidP="00C0228B">
            <w:pPr>
              <w:spacing w:after="0" w:line="240" w:lineRule="auto"/>
              <w:ind w:left="1080"/>
              <w:rPr>
                <w:rFonts w:ascii="Times New Roman" w:hAnsi="Times New Roman" w:cs="Times New Roman"/>
                <w:i w:val="0"/>
                <w:sz w:val="24"/>
                <w:szCs w:val="24"/>
                <w:lang w:val="ru-RU"/>
              </w:rPr>
            </w:pPr>
          </w:p>
          <w:p w:rsidR="002E4C0E" w:rsidRPr="005B7F43" w:rsidRDefault="002E4C0E" w:rsidP="00C0228B">
            <w:pPr>
              <w:spacing w:after="0" w:line="240" w:lineRule="auto"/>
              <w:ind w:left="1080"/>
              <w:rPr>
                <w:rFonts w:ascii="Times New Roman" w:hAnsi="Times New Roman" w:cs="Times New Roman"/>
                <w:i w:val="0"/>
                <w:sz w:val="24"/>
                <w:szCs w:val="24"/>
                <w:lang w:val="ru-RU"/>
              </w:rPr>
            </w:pPr>
          </w:p>
          <w:p w:rsidR="002E4C0E" w:rsidRPr="005B7F43" w:rsidRDefault="002E4C0E" w:rsidP="00C0228B">
            <w:pPr>
              <w:spacing w:after="0" w:line="240" w:lineRule="auto"/>
              <w:ind w:left="1080"/>
              <w:rPr>
                <w:rFonts w:ascii="Times New Roman" w:hAnsi="Times New Roman" w:cs="Times New Roman"/>
                <w:i w:val="0"/>
                <w:sz w:val="24"/>
                <w:szCs w:val="24"/>
                <w:lang w:val="ru-RU"/>
              </w:rPr>
            </w:pPr>
          </w:p>
          <w:p w:rsidR="002E4C0E" w:rsidRPr="005B7F43" w:rsidRDefault="002E4C0E" w:rsidP="00C0228B">
            <w:pPr>
              <w:spacing w:after="0" w:line="240" w:lineRule="auto"/>
              <w:ind w:left="1080"/>
              <w:rPr>
                <w:rFonts w:ascii="Times New Roman" w:hAnsi="Times New Roman" w:cs="Times New Roman"/>
                <w:i w:val="0"/>
                <w:sz w:val="24"/>
                <w:szCs w:val="24"/>
                <w:lang w:val="ru-RU"/>
              </w:rPr>
            </w:pP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6.</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Подготовка к обучению грамоте</w:t>
            </w:r>
          </w:p>
        </w:tc>
        <w:tc>
          <w:tcPr>
            <w:tcW w:w="4961" w:type="dxa"/>
          </w:tcPr>
          <w:p w:rsidR="002E4C0E" w:rsidRDefault="006B6B67"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Н.Е.Вераксы</w:t>
            </w:r>
            <w:proofErr w:type="gramStart"/>
            <w:r>
              <w:rPr>
                <w:rFonts w:ascii="Times New Roman" w:hAnsi="Times New Roman" w:cs="Times New Roman"/>
                <w:i w:val="0"/>
                <w:sz w:val="24"/>
                <w:szCs w:val="24"/>
                <w:lang w:val="ru-RU"/>
              </w:rPr>
              <w:t>,Т</w:t>
            </w:r>
            <w:proofErr w:type="gramEnd"/>
            <w:r>
              <w:rPr>
                <w:rFonts w:ascii="Times New Roman" w:hAnsi="Times New Roman" w:cs="Times New Roman"/>
                <w:i w:val="0"/>
                <w:sz w:val="24"/>
                <w:szCs w:val="24"/>
                <w:lang w:val="ru-RU"/>
              </w:rPr>
              <w:t>.С.Комаровой, М.А.Васильевой.</w:t>
            </w:r>
          </w:p>
          <w:p w:rsidR="006B6B67" w:rsidRDefault="006B6B67"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«Комплексные занятия» (старшая</w:t>
            </w:r>
            <w:proofErr w:type="gramStart"/>
            <w:r>
              <w:rPr>
                <w:rFonts w:ascii="Times New Roman" w:hAnsi="Times New Roman" w:cs="Times New Roman"/>
                <w:i w:val="0"/>
                <w:sz w:val="24"/>
                <w:szCs w:val="24"/>
                <w:lang w:val="ru-RU"/>
              </w:rPr>
              <w:t xml:space="preserve"> ,</w:t>
            </w:r>
            <w:proofErr w:type="gramEnd"/>
            <w:r>
              <w:rPr>
                <w:rFonts w:ascii="Times New Roman" w:hAnsi="Times New Roman" w:cs="Times New Roman"/>
                <w:i w:val="0"/>
                <w:sz w:val="24"/>
                <w:szCs w:val="24"/>
                <w:lang w:val="ru-RU"/>
              </w:rPr>
              <w:t xml:space="preserve"> средняя , младшая группа)</w:t>
            </w:r>
          </w:p>
          <w:p w:rsidR="006B6B67" w:rsidRDefault="006B6B67"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Энциклопедия развивалок. Эксмо Москва  2012г.</w:t>
            </w:r>
          </w:p>
          <w:p w:rsidR="006B6B67" w:rsidRDefault="006B6B67"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Н.Е.Вераксы</w:t>
            </w:r>
            <w:proofErr w:type="gramStart"/>
            <w:r>
              <w:rPr>
                <w:rFonts w:ascii="Times New Roman" w:hAnsi="Times New Roman" w:cs="Times New Roman"/>
                <w:i w:val="0"/>
                <w:sz w:val="24"/>
                <w:szCs w:val="24"/>
                <w:lang w:val="ru-RU"/>
              </w:rPr>
              <w:t>,Т</w:t>
            </w:r>
            <w:proofErr w:type="gramEnd"/>
            <w:r>
              <w:rPr>
                <w:rFonts w:ascii="Times New Roman" w:hAnsi="Times New Roman" w:cs="Times New Roman"/>
                <w:i w:val="0"/>
                <w:sz w:val="24"/>
                <w:szCs w:val="24"/>
                <w:lang w:val="ru-RU"/>
              </w:rPr>
              <w:t>.С.Комаровой, М.А.Васильевой</w:t>
            </w:r>
          </w:p>
          <w:p w:rsidR="006B6B67" w:rsidRDefault="006B6B67"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«От рождения до школы» Мозаика-синтез Москва, 201</w:t>
            </w:r>
            <w:r w:rsidR="00593F8B">
              <w:rPr>
                <w:rFonts w:ascii="Times New Roman" w:hAnsi="Times New Roman" w:cs="Times New Roman"/>
                <w:i w:val="0"/>
                <w:sz w:val="24"/>
                <w:szCs w:val="24"/>
                <w:lang w:val="ru-RU"/>
              </w:rPr>
              <w:t>4</w:t>
            </w:r>
            <w:r>
              <w:rPr>
                <w:rFonts w:ascii="Times New Roman" w:hAnsi="Times New Roman" w:cs="Times New Roman"/>
                <w:i w:val="0"/>
                <w:sz w:val="24"/>
                <w:szCs w:val="24"/>
                <w:lang w:val="ru-RU"/>
              </w:rPr>
              <w:t>г.</w:t>
            </w:r>
          </w:p>
          <w:p w:rsidR="00C231A6" w:rsidRDefault="006B6B67"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Г.С.Швайко «Игры и игровые упражнения по развитию речи» Москва 2006г.</w:t>
            </w:r>
          </w:p>
          <w:p w:rsidR="00C231A6" w:rsidRDefault="00C231A6"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«300 развивающих упражнений</w:t>
            </w:r>
            <w:proofErr w:type="gramStart"/>
            <w:r>
              <w:rPr>
                <w:rFonts w:ascii="Times New Roman" w:hAnsi="Times New Roman" w:cs="Times New Roman"/>
                <w:i w:val="0"/>
                <w:sz w:val="24"/>
                <w:szCs w:val="24"/>
                <w:lang w:val="ru-RU"/>
              </w:rPr>
              <w:t>»М</w:t>
            </w:r>
            <w:proofErr w:type="gramEnd"/>
            <w:r>
              <w:rPr>
                <w:rFonts w:ascii="Times New Roman" w:hAnsi="Times New Roman" w:cs="Times New Roman"/>
                <w:i w:val="0"/>
                <w:sz w:val="24"/>
                <w:szCs w:val="24"/>
                <w:lang w:val="ru-RU"/>
              </w:rPr>
              <w:t>осква Росмэн 2007г.</w:t>
            </w:r>
          </w:p>
          <w:p w:rsidR="00C231A6" w:rsidRPr="006B6B67" w:rsidRDefault="00C231A6"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Н.В.Заводнова «Развитие логики и речи у детей» (игры и упражнения) Ростов-на-0Дону Феникс 2005г.</w:t>
            </w:r>
          </w:p>
        </w:tc>
      </w:tr>
      <w:tr w:rsidR="002E4C0E" w:rsidRPr="002917CF" w:rsidTr="00C0228B">
        <w:trPr>
          <w:trHeight w:val="229"/>
        </w:trPr>
        <w:tc>
          <w:tcPr>
            <w:tcW w:w="1985" w:type="dxa"/>
            <w:tcBorders>
              <w:top w:val="nil"/>
            </w:tcBorders>
          </w:tcPr>
          <w:p w:rsidR="002E4C0E" w:rsidRPr="006B6B67" w:rsidRDefault="002E4C0E" w:rsidP="00C0228B">
            <w:pPr>
              <w:widowControl w:val="0"/>
              <w:suppressAutoHyphens/>
              <w:spacing w:after="0" w:line="240" w:lineRule="auto"/>
              <w:rPr>
                <w:rFonts w:ascii="Times New Roman" w:hAnsi="Times New Roman" w:cs="Times New Roman"/>
                <w:i w:val="0"/>
                <w:sz w:val="24"/>
                <w:szCs w:val="24"/>
                <w:lang w:val="ru-RU"/>
              </w:rPr>
            </w:pPr>
          </w:p>
        </w:tc>
        <w:tc>
          <w:tcPr>
            <w:tcW w:w="3261" w:type="dxa"/>
          </w:tcPr>
          <w:p w:rsidR="002E4C0E" w:rsidRPr="005B7F43" w:rsidRDefault="002E4C0E" w:rsidP="00C0228B">
            <w:pPr>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t>Художественная литература</w:t>
            </w:r>
          </w:p>
        </w:tc>
        <w:tc>
          <w:tcPr>
            <w:tcW w:w="4961" w:type="dxa"/>
          </w:tcPr>
          <w:p w:rsidR="00593F8B" w:rsidRDefault="00BB7735"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«Говорящие с</w:t>
            </w:r>
            <w:r w:rsidR="00593F8B">
              <w:rPr>
                <w:rFonts w:ascii="Times New Roman" w:hAnsi="Times New Roman" w:cs="Times New Roman"/>
                <w:i w:val="0"/>
                <w:sz w:val="24"/>
                <w:szCs w:val="24"/>
                <w:lang w:val="ru-RU"/>
              </w:rPr>
              <w:t>казки</w:t>
            </w:r>
            <w:r>
              <w:rPr>
                <w:rFonts w:ascii="Times New Roman" w:hAnsi="Times New Roman" w:cs="Times New Roman"/>
                <w:i w:val="0"/>
                <w:sz w:val="24"/>
                <w:szCs w:val="24"/>
                <w:lang w:val="ru-RU"/>
              </w:rPr>
              <w:t>»</w:t>
            </w:r>
            <w:proofErr w:type="gramStart"/>
            <w:r w:rsidR="00593F8B">
              <w:rPr>
                <w:rFonts w:ascii="Times New Roman" w:hAnsi="Times New Roman" w:cs="Times New Roman"/>
                <w:i w:val="0"/>
                <w:sz w:val="24"/>
                <w:szCs w:val="24"/>
                <w:lang w:val="ru-RU"/>
              </w:rPr>
              <w:t xml:space="preserve"> .</w:t>
            </w:r>
            <w:proofErr w:type="gramEnd"/>
            <w:r>
              <w:rPr>
                <w:rFonts w:ascii="Times New Roman" w:hAnsi="Times New Roman" w:cs="Times New Roman"/>
                <w:i w:val="0"/>
                <w:sz w:val="24"/>
                <w:szCs w:val="24"/>
                <w:lang w:val="ru-RU"/>
              </w:rPr>
              <w:t>Книжный Дом «Азбукварик Групп» Москва</w:t>
            </w:r>
          </w:p>
          <w:p w:rsidR="00BB7735" w:rsidRDefault="00BB7735"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«Золотые сказки» Эксмо Москва 2010г.</w:t>
            </w:r>
          </w:p>
          <w:p w:rsidR="00BB7735" w:rsidRDefault="00BB7735"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«Большая книга для детского сада»  Москва Росмэн 2012г.</w:t>
            </w:r>
          </w:p>
          <w:p w:rsidR="00BB7735" w:rsidRDefault="00BB7735"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П.П.Ершов «Конек-горбунок</w:t>
            </w:r>
            <w:proofErr w:type="gramStart"/>
            <w:r>
              <w:rPr>
                <w:rFonts w:ascii="Times New Roman" w:hAnsi="Times New Roman" w:cs="Times New Roman"/>
                <w:i w:val="0"/>
                <w:sz w:val="24"/>
                <w:szCs w:val="24"/>
                <w:lang w:val="ru-RU"/>
              </w:rPr>
              <w:t>»М</w:t>
            </w:r>
            <w:proofErr w:type="gramEnd"/>
            <w:r>
              <w:rPr>
                <w:rFonts w:ascii="Times New Roman" w:hAnsi="Times New Roman" w:cs="Times New Roman"/>
                <w:i w:val="0"/>
                <w:sz w:val="24"/>
                <w:szCs w:val="24"/>
                <w:lang w:val="ru-RU"/>
              </w:rPr>
              <w:t>осква  Малыш 1990г.</w:t>
            </w:r>
          </w:p>
          <w:p w:rsidR="00BB7735" w:rsidRDefault="00BB7735"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Б.Заходер «Стихи и сказки» Москва Росмэн 2014г.</w:t>
            </w:r>
          </w:p>
          <w:p w:rsidR="00EA53FE" w:rsidRDefault="00EA53FE" w:rsidP="00C0228B">
            <w:pPr>
              <w:widowControl w:val="0"/>
              <w:suppressAutoHyphens/>
              <w:spacing w:after="0" w:line="240" w:lineRule="auto"/>
              <w:rPr>
                <w:rFonts w:ascii="Times New Roman" w:hAnsi="Times New Roman" w:cs="Times New Roman"/>
                <w:i w:val="0"/>
                <w:sz w:val="24"/>
                <w:szCs w:val="24"/>
                <w:lang w:val="ru-RU"/>
              </w:rPr>
            </w:pPr>
          </w:p>
          <w:p w:rsidR="00593F8B" w:rsidRPr="005B7F43" w:rsidRDefault="00593F8B" w:rsidP="00C0228B">
            <w:pPr>
              <w:widowControl w:val="0"/>
              <w:suppressAutoHyphens/>
              <w:spacing w:after="0" w:line="240" w:lineRule="auto"/>
              <w:rPr>
                <w:rFonts w:ascii="Times New Roman" w:hAnsi="Times New Roman" w:cs="Times New Roman"/>
                <w:i w:val="0"/>
                <w:sz w:val="24"/>
                <w:szCs w:val="24"/>
                <w:lang w:val="ru-RU"/>
              </w:rPr>
            </w:pPr>
          </w:p>
        </w:tc>
      </w:tr>
      <w:tr w:rsidR="002E4C0E" w:rsidRPr="00955FCB" w:rsidTr="00C0228B">
        <w:trPr>
          <w:trHeight w:val="229"/>
        </w:trPr>
        <w:tc>
          <w:tcPr>
            <w:tcW w:w="1985" w:type="dxa"/>
          </w:tcPr>
          <w:p w:rsidR="002E4C0E" w:rsidRPr="005B7F43" w:rsidRDefault="002E4C0E" w:rsidP="00C0228B">
            <w:pPr>
              <w:widowControl w:val="0"/>
              <w:suppressAutoHyphens/>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t>Познавательное развитие</w:t>
            </w:r>
          </w:p>
        </w:tc>
        <w:tc>
          <w:tcPr>
            <w:tcW w:w="3261" w:type="dxa"/>
          </w:tcPr>
          <w:p w:rsidR="00BB7735"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Сенсорное развитие</w:t>
            </w:r>
            <w:r w:rsidRPr="005B7F43">
              <w:rPr>
                <w:rFonts w:ascii="Times New Roman" w:hAnsi="Times New Roman" w:cs="Times New Roman"/>
                <w:i w:val="0"/>
                <w:sz w:val="24"/>
                <w:szCs w:val="24"/>
              </w:rPr>
              <w:t>   </w:t>
            </w:r>
            <w:r w:rsidRPr="005B7F43">
              <w:rPr>
                <w:rFonts w:ascii="Times New Roman" w:hAnsi="Times New Roman" w:cs="Times New Roman"/>
                <w:i w:val="0"/>
                <w:sz w:val="24"/>
                <w:szCs w:val="24"/>
                <w:lang w:val="ru-RU"/>
              </w:rPr>
              <w:t xml:space="preserve"> </w:t>
            </w:r>
          </w:p>
          <w:p w:rsidR="00A15893"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Ребенок и окружающий мир</w:t>
            </w:r>
          </w:p>
          <w:p w:rsidR="00A15893"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1.</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Предметное окружение</w:t>
            </w: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2.</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Явления общественной жизни</w:t>
            </w:r>
          </w:p>
          <w:p w:rsidR="00A15893" w:rsidRPr="005B7F43" w:rsidRDefault="00A15893" w:rsidP="00C0228B">
            <w:pPr>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lang w:val="ru-RU"/>
              </w:rPr>
              <w:t>3.</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 xml:space="preserve">Природное окружение. </w:t>
            </w:r>
            <w:r w:rsidR="002E4C0E" w:rsidRPr="005B7F43">
              <w:rPr>
                <w:rFonts w:ascii="Times New Roman" w:hAnsi="Times New Roman" w:cs="Times New Roman"/>
                <w:i w:val="0"/>
                <w:sz w:val="24"/>
                <w:szCs w:val="24"/>
              </w:rPr>
              <w:lastRenderedPageBreak/>
              <w:t>Экологическое воспитание</w:t>
            </w:r>
          </w:p>
          <w:p w:rsidR="002E4C0E" w:rsidRPr="005B7F43" w:rsidRDefault="002E4C0E" w:rsidP="00C0228B">
            <w:pPr>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t xml:space="preserve"> ФЭМП</w:t>
            </w:r>
          </w:p>
          <w:p w:rsidR="002E4C0E" w:rsidRPr="005B7F43" w:rsidRDefault="002E4C0E" w:rsidP="00C0228B">
            <w:pPr>
              <w:widowControl w:val="0"/>
              <w:suppressAutoHyphens/>
              <w:spacing w:after="0" w:line="240" w:lineRule="auto"/>
              <w:ind w:left="720"/>
              <w:rPr>
                <w:rFonts w:ascii="Times New Roman" w:hAnsi="Times New Roman" w:cs="Times New Roman"/>
                <w:i w:val="0"/>
                <w:sz w:val="24"/>
                <w:szCs w:val="24"/>
              </w:rPr>
            </w:pPr>
            <w:r w:rsidRPr="005B7F43">
              <w:rPr>
                <w:rFonts w:ascii="Times New Roman" w:hAnsi="Times New Roman" w:cs="Times New Roman"/>
                <w:i w:val="0"/>
                <w:sz w:val="24"/>
                <w:szCs w:val="24"/>
              </w:rPr>
              <w:t> </w:t>
            </w:r>
          </w:p>
        </w:tc>
        <w:tc>
          <w:tcPr>
            <w:tcW w:w="4961" w:type="dxa"/>
          </w:tcPr>
          <w:p w:rsidR="002E4C0E" w:rsidRPr="005B7F43" w:rsidRDefault="002E4C0E" w:rsidP="00C0228B">
            <w:pPr>
              <w:widowControl w:val="0"/>
              <w:suppressAutoHyphen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lastRenderedPageBreak/>
              <w:t>А.Соломенникова</w:t>
            </w:r>
          </w:p>
          <w:p w:rsidR="002E4C0E" w:rsidRPr="005B7F43" w:rsidRDefault="002E4C0E" w:rsidP="00C0228B">
            <w:pPr>
              <w:widowControl w:val="0"/>
              <w:suppressAutoHyphen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 xml:space="preserve">«Экологическое воспитание в детском саду» Программа и методические рекомендации. </w:t>
            </w:r>
            <w:r w:rsidRPr="006F2434">
              <w:rPr>
                <w:rFonts w:ascii="Times New Roman" w:hAnsi="Times New Roman" w:cs="Times New Roman"/>
                <w:i w:val="0"/>
                <w:sz w:val="24"/>
                <w:szCs w:val="24"/>
                <w:lang w:val="ru-RU"/>
              </w:rPr>
              <w:t>Москва 2005г. Мозаика-Синте</w:t>
            </w:r>
            <w:r w:rsidR="00BB7735">
              <w:rPr>
                <w:rFonts w:ascii="Times New Roman" w:hAnsi="Times New Roman" w:cs="Times New Roman"/>
                <w:i w:val="0"/>
                <w:sz w:val="24"/>
                <w:szCs w:val="24"/>
                <w:lang w:val="ru-RU"/>
              </w:rPr>
              <w:t>з</w:t>
            </w:r>
          </w:p>
          <w:p w:rsidR="002E4C0E" w:rsidRPr="005B7F43" w:rsidRDefault="002E4C0E" w:rsidP="00C0228B">
            <w:pPr>
              <w:widowControl w:val="0"/>
              <w:suppressAutoHyphens/>
              <w:spacing w:after="0" w:line="240" w:lineRule="auto"/>
              <w:rPr>
                <w:rFonts w:ascii="Times New Roman" w:hAnsi="Times New Roman" w:cs="Times New Roman"/>
                <w:i w:val="0"/>
                <w:sz w:val="24"/>
                <w:szCs w:val="24"/>
                <w:lang w:val="ru-RU"/>
              </w:rPr>
            </w:pPr>
          </w:p>
          <w:p w:rsidR="002E4C0E" w:rsidRPr="005B7F43" w:rsidRDefault="002E4C0E" w:rsidP="00C0228B">
            <w:pPr>
              <w:widowControl w:val="0"/>
              <w:suppressAutoHyphen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 xml:space="preserve">О.В.Дыбина «Занятия по ознакомлению с </w:t>
            </w:r>
            <w:r w:rsidRPr="005B7F43">
              <w:rPr>
                <w:rFonts w:ascii="Times New Roman" w:hAnsi="Times New Roman" w:cs="Times New Roman"/>
                <w:i w:val="0"/>
                <w:sz w:val="24"/>
                <w:szCs w:val="24"/>
                <w:lang w:val="ru-RU"/>
              </w:rPr>
              <w:lastRenderedPageBreak/>
              <w:t>окружающим миром во2мл., старшей группах</w:t>
            </w:r>
            <w:proofErr w:type="gramStart"/>
            <w:r w:rsidRPr="005B7F43">
              <w:rPr>
                <w:rFonts w:ascii="Times New Roman" w:hAnsi="Times New Roman" w:cs="Times New Roman"/>
                <w:i w:val="0"/>
                <w:sz w:val="24"/>
                <w:szCs w:val="24"/>
                <w:lang w:val="ru-RU"/>
              </w:rPr>
              <w:t>»М</w:t>
            </w:r>
            <w:proofErr w:type="gramEnd"/>
            <w:r w:rsidRPr="005B7F43">
              <w:rPr>
                <w:rFonts w:ascii="Times New Roman" w:hAnsi="Times New Roman" w:cs="Times New Roman"/>
                <w:i w:val="0"/>
                <w:sz w:val="24"/>
                <w:szCs w:val="24"/>
                <w:lang w:val="ru-RU"/>
              </w:rPr>
              <w:t xml:space="preserve">осква2008г. </w:t>
            </w:r>
          </w:p>
          <w:p w:rsidR="002E4C0E" w:rsidRPr="00A9222B" w:rsidRDefault="002E4C0E" w:rsidP="00C0228B">
            <w:pPr>
              <w:widowControl w:val="0"/>
              <w:suppressAutoHyphen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 xml:space="preserve">- И. А. Помораеева “Занятия по формированию элементарных математических представлений” во </w:t>
            </w:r>
            <w:r w:rsidRPr="005B7F43">
              <w:rPr>
                <w:rFonts w:ascii="Times New Roman" w:hAnsi="Times New Roman" w:cs="Times New Roman"/>
                <w:i w:val="0"/>
                <w:sz w:val="24"/>
                <w:szCs w:val="24"/>
              </w:rPr>
              <w:t>II</w:t>
            </w:r>
            <w:r w:rsidRPr="005B7F43">
              <w:rPr>
                <w:rFonts w:ascii="Times New Roman" w:hAnsi="Times New Roman" w:cs="Times New Roman"/>
                <w:i w:val="0"/>
                <w:sz w:val="24"/>
                <w:szCs w:val="24"/>
                <w:lang w:val="ru-RU"/>
              </w:rPr>
              <w:t xml:space="preserve"> младшей, средней, старшей гру</w:t>
            </w:r>
            <w:r w:rsidR="00593F8B">
              <w:rPr>
                <w:rFonts w:ascii="Times New Roman" w:hAnsi="Times New Roman" w:cs="Times New Roman"/>
                <w:i w:val="0"/>
                <w:sz w:val="24"/>
                <w:szCs w:val="24"/>
                <w:lang w:val="ru-RU"/>
              </w:rPr>
              <w:t>ппах ”</w:t>
            </w:r>
            <w:proofErr w:type="gramStart"/>
            <w:r w:rsidR="00593F8B">
              <w:rPr>
                <w:rFonts w:ascii="Times New Roman" w:hAnsi="Times New Roman" w:cs="Times New Roman"/>
                <w:i w:val="0"/>
                <w:sz w:val="24"/>
                <w:szCs w:val="24"/>
                <w:lang w:val="ru-RU"/>
              </w:rPr>
              <w:t xml:space="preserve"> </w:t>
            </w:r>
            <w:r w:rsidRPr="005B7F43">
              <w:rPr>
                <w:rFonts w:ascii="Times New Roman" w:hAnsi="Times New Roman" w:cs="Times New Roman"/>
                <w:i w:val="0"/>
                <w:sz w:val="24"/>
                <w:szCs w:val="24"/>
                <w:lang w:val="ru-RU"/>
              </w:rPr>
              <w:t xml:space="preserve"> .</w:t>
            </w:r>
            <w:proofErr w:type="gramEnd"/>
            <w:r w:rsidR="00593F8B">
              <w:rPr>
                <w:rFonts w:ascii="Times New Roman" w:hAnsi="Times New Roman" w:cs="Times New Roman"/>
                <w:i w:val="0"/>
                <w:sz w:val="24"/>
                <w:szCs w:val="24"/>
                <w:lang w:val="ru-RU"/>
              </w:rPr>
              <w:t>Москва 2014</w:t>
            </w:r>
            <w:r w:rsidRPr="00A9222B">
              <w:rPr>
                <w:rFonts w:ascii="Times New Roman" w:hAnsi="Times New Roman" w:cs="Times New Roman"/>
                <w:i w:val="0"/>
                <w:sz w:val="24"/>
                <w:szCs w:val="24"/>
                <w:lang w:val="ru-RU"/>
              </w:rPr>
              <w:t xml:space="preserve">г. Мозаика-Синтез </w:t>
            </w:r>
          </w:p>
        </w:tc>
      </w:tr>
      <w:tr w:rsidR="002E4C0E" w:rsidRPr="002917CF" w:rsidTr="00C0228B">
        <w:trPr>
          <w:trHeight w:val="345"/>
        </w:trPr>
        <w:tc>
          <w:tcPr>
            <w:tcW w:w="1985" w:type="dxa"/>
            <w:vMerge w:val="restart"/>
          </w:tcPr>
          <w:p w:rsidR="002E4C0E" w:rsidRPr="005B7F43" w:rsidRDefault="00A15893" w:rsidP="00C0228B">
            <w:pPr>
              <w:widowControl w:val="0"/>
              <w:suppressAutoHyphens/>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lastRenderedPageBreak/>
              <w:t>Художественно -</w:t>
            </w:r>
            <w:r w:rsidR="002E4C0E" w:rsidRPr="005B7F43">
              <w:rPr>
                <w:rFonts w:ascii="Times New Roman" w:hAnsi="Times New Roman" w:cs="Times New Roman"/>
                <w:i w:val="0"/>
                <w:sz w:val="24"/>
                <w:szCs w:val="24"/>
              </w:rPr>
              <w:t>эстетическое развитие</w:t>
            </w:r>
          </w:p>
        </w:tc>
        <w:tc>
          <w:tcPr>
            <w:tcW w:w="3261" w:type="dxa"/>
          </w:tcPr>
          <w:p w:rsidR="002E4C0E" w:rsidRPr="005B7F43" w:rsidRDefault="002E4C0E" w:rsidP="00C0228B">
            <w:pPr>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t>Музыкальное воспитание</w:t>
            </w:r>
          </w:p>
        </w:tc>
        <w:tc>
          <w:tcPr>
            <w:tcW w:w="4961" w:type="dxa"/>
          </w:tcPr>
          <w:p w:rsidR="002E4C0E" w:rsidRPr="00593F8B" w:rsidRDefault="002E4C0E" w:rsidP="00C0228B">
            <w:pPr>
              <w:widowControl w:val="0"/>
              <w:suppressAutoHyphen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М. Б. Зацепина “Культурно-досуговая деятельность”</w:t>
            </w:r>
            <w:r w:rsidR="00593F8B">
              <w:rPr>
                <w:rFonts w:ascii="Times New Roman" w:hAnsi="Times New Roman" w:cs="Times New Roman"/>
                <w:i w:val="0"/>
                <w:sz w:val="24"/>
                <w:szCs w:val="24"/>
                <w:lang w:val="ru-RU"/>
              </w:rPr>
              <w:t>.</w:t>
            </w:r>
          </w:p>
        </w:tc>
      </w:tr>
      <w:tr w:rsidR="002E4C0E" w:rsidRPr="002917CF" w:rsidTr="00C0228B">
        <w:trPr>
          <w:trHeight w:val="344"/>
        </w:trPr>
        <w:tc>
          <w:tcPr>
            <w:tcW w:w="1985" w:type="dxa"/>
            <w:vMerge/>
          </w:tcPr>
          <w:p w:rsidR="002E4C0E" w:rsidRPr="00593F8B" w:rsidRDefault="002E4C0E" w:rsidP="00C0228B">
            <w:pPr>
              <w:widowControl w:val="0"/>
              <w:suppressAutoHyphens/>
              <w:spacing w:after="0" w:line="240" w:lineRule="auto"/>
              <w:rPr>
                <w:rFonts w:ascii="Times New Roman" w:hAnsi="Times New Roman" w:cs="Times New Roman"/>
                <w:i w:val="0"/>
                <w:sz w:val="24"/>
                <w:szCs w:val="24"/>
                <w:lang w:val="ru-RU"/>
              </w:rPr>
            </w:pPr>
          </w:p>
        </w:tc>
        <w:tc>
          <w:tcPr>
            <w:tcW w:w="3261" w:type="dxa"/>
          </w:tcPr>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Знакомство с искусством</w:t>
            </w:r>
          </w:p>
          <w:p w:rsidR="00A15893"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Эстетическая развивающая среда</w:t>
            </w:r>
          </w:p>
          <w:p w:rsidR="00A15893"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Изобразительная</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деятельность</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Предметное и сюжетное рисование</w:t>
            </w: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2.</w:t>
            </w:r>
            <w:r w:rsidR="002E4C0E" w:rsidRPr="005B7F43">
              <w:rPr>
                <w:rFonts w:ascii="Times New Roman" w:hAnsi="Times New Roman" w:cs="Times New Roman"/>
                <w:i w:val="0"/>
                <w:sz w:val="24"/>
                <w:szCs w:val="24"/>
                <w:lang w:val="ru-RU"/>
              </w:rPr>
              <w:t xml:space="preserve"> Декоративное рисование</w:t>
            </w: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3.</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Лепка</w:t>
            </w: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4.</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Аппликация</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Конструирование</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Ручной труд</w:t>
            </w:r>
          </w:p>
        </w:tc>
        <w:tc>
          <w:tcPr>
            <w:tcW w:w="4961" w:type="dxa"/>
          </w:tcPr>
          <w:p w:rsidR="00EA53FE" w:rsidRDefault="00EA53FE" w:rsidP="00EA53FE">
            <w:pPr>
              <w:widowControl w:val="0"/>
              <w:suppressAutoHyphens/>
              <w:spacing w:after="0" w:line="240" w:lineRule="auto"/>
              <w:rPr>
                <w:rFonts w:ascii="Times New Roman" w:hAnsi="Times New Roman" w:cs="Times New Roman"/>
                <w:i w:val="0"/>
                <w:sz w:val="24"/>
                <w:szCs w:val="24"/>
                <w:lang w:val="ru-RU"/>
              </w:rPr>
            </w:pPr>
          </w:p>
          <w:p w:rsidR="00EA53FE" w:rsidRDefault="00EA53FE" w:rsidP="00EA53FE">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«Изобразительная деятельность» (средняя</w:t>
            </w:r>
            <w:proofErr w:type="gramStart"/>
            <w:r>
              <w:rPr>
                <w:rFonts w:ascii="Times New Roman" w:hAnsi="Times New Roman" w:cs="Times New Roman"/>
                <w:i w:val="0"/>
                <w:sz w:val="24"/>
                <w:szCs w:val="24"/>
                <w:lang w:val="ru-RU"/>
              </w:rPr>
              <w:t xml:space="preserve"> ,</w:t>
            </w:r>
            <w:proofErr w:type="gramEnd"/>
            <w:r>
              <w:rPr>
                <w:rFonts w:ascii="Times New Roman" w:hAnsi="Times New Roman" w:cs="Times New Roman"/>
                <w:i w:val="0"/>
                <w:sz w:val="24"/>
                <w:szCs w:val="24"/>
                <w:lang w:val="ru-RU"/>
              </w:rPr>
              <w:t xml:space="preserve"> младшая группы) Мозаика-Синтез Москва2014г.</w:t>
            </w:r>
          </w:p>
          <w:p w:rsidR="002E4C0E" w:rsidRDefault="002E4C0E" w:rsidP="00C0228B">
            <w:pPr>
              <w:widowControl w:val="0"/>
              <w:suppressAutoHyphens/>
              <w:spacing w:after="0" w:line="240" w:lineRule="auto"/>
              <w:rPr>
                <w:rFonts w:ascii="Times New Roman" w:hAnsi="Times New Roman" w:cs="Times New Roman"/>
                <w:i w:val="0"/>
                <w:sz w:val="24"/>
                <w:szCs w:val="24"/>
                <w:lang w:val="ru-RU"/>
              </w:rPr>
            </w:pPr>
            <w:r w:rsidRPr="00A14492">
              <w:rPr>
                <w:rFonts w:ascii="Times New Roman" w:hAnsi="Times New Roman" w:cs="Times New Roman"/>
                <w:i w:val="0"/>
                <w:sz w:val="24"/>
                <w:szCs w:val="24"/>
                <w:lang w:val="ru-RU"/>
              </w:rPr>
              <w:t>Мозаика-Синтез</w:t>
            </w:r>
          </w:p>
          <w:p w:rsidR="00EA53FE" w:rsidRDefault="00EA53FE" w:rsidP="00EA53FE">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Т.С.Комарова</w:t>
            </w:r>
          </w:p>
          <w:p w:rsidR="00EA53FE" w:rsidRPr="00EA53FE" w:rsidRDefault="00EA53FE" w:rsidP="00EA53FE">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«Развитие художественных способностей дошкольников» Мозаика </w:t>
            </w:r>
            <w:proofErr w:type="gramStart"/>
            <w:r>
              <w:rPr>
                <w:rFonts w:ascii="Times New Roman" w:hAnsi="Times New Roman" w:cs="Times New Roman"/>
                <w:i w:val="0"/>
                <w:sz w:val="24"/>
                <w:szCs w:val="24"/>
                <w:lang w:val="ru-RU"/>
              </w:rPr>
              <w:t>–С</w:t>
            </w:r>
            <w:proofErr w:type="gramEnd"/>
            <w:r>
              <w:rPr>
                <w:rFonts w:ascii="Times New Roman" w:hAnsi="Times New Roman" w:cs="Times New Roman"/>
                <w:i w:val="0"/>
                <w:sz w:val="24"/>
                <w:szCs w:val="24"/>
                <w:lang w:val="ru-RU"/>
              </w:rPr>
              <w:t>интез Москва 2014г</w:t>
            </w:r>
          </w:p>
        </w:tc>
      </w:tr>
      <w:tr w:rsidR="002E4C0E" w:rsidRPr="002917CF" w:rsidTr="00C0228B">
        <w:trPr>
          <w:trHeight w:val="151"/>
        </w:trPr>
        <w:tc>
          <w:tcPr>
            <w:tcW w:w="1985" w:type="dxa"/>
            <w:vMerge w:val="restart"/>
          </w:tcPr>
          <w:p w:rsidR="002E4C0E" w:rsidRPr="005B7F43" w:rsidRDefault="002E4C0E" w:rsidP="00C0228B">
            <w:pPr>
              <w:widowControl w:val="0"/>
              <w:suppressAutoHyphens/>
              <w:spacing w:after="0" w:line="240" w:lineRule="auto"/>
              <w:rPr>
                <w:rFonts w:ascii="Times New Roman" w:hAnsi="Times New Roman" w:cs="Times New Roman"/>
                <w:i w:val="0"/>
                <w:sz w:val="24"/>
                <w:szCs w:val="24"/>
              </w:rPr>
            </w:pPr>
            <w:r w:rsidRPr="005B7F43">
              <w:rPr>
                <w:rFonts w:ascii="Times New Roman" w:hAnsi="Times New Roman" w:cs="Times New Roman"/>
                <w:bCs/>
                <w:i w:val="0"/>
                <w:sz w:val="24"/>
                <w:szCs w:val="24"/>
              </w:rPr>
              <w:t>Социально-коммуникативное развитие</w:t>
            </w:r>
          </w:p>
          <w:p w:rsidR="002E4C0E" w:rsidRPr="005B7F43" w:rsidRDefault="002E4C0E" w:rsidP="00C0228B">
            <w:pPr>
              <w:widowControl w:val="0"/>
              <w:suppressAutoHyphens/>
              <w:spacing w:line="240" w:lineRule="auto"/>
              <w:rPr>
                <w:rFonts w:ascii="Times New Roman" w:hAnsi="Times New Roman" w:cs="Times New Roman"/>
                <w:i w:val="0"/>
                <w:sz w:val="24"/>
                <w:szCs w:val="24"/>
              </w:rPr>
            </w:pPr>
          </w:p>
        </w:tc>
        <w:tc>
          <w:tcPr>
            <w:tcW w:w="3261" w:type="dxa"/>
          </w:tcPr>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1. Нравственное воспитание</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2. Игра</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Сюжетно-ролевые игры</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Театрализованные игры</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Подвижные игры</w:t>
            </w:r>
          </w:p>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Дидактические игры</w:t>
            </w:r>
          </w:p>
        </w:tc>
        <w:tc>
          <w:tcPr>
            <w:tcW w:w="4961" w:type="dxa"/>
          </w:tcPr>
          <w:p w:rsidR="00EA53FE" w:rsidRDefault="00EA53FE"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Н.Луконина</w:t>
            </w:r>
            <w:proofErr w:type="gramStart"/>
            <w:r>
              <w:rPr>
                <w:rFonts w:ascii="Times New Roman" w:hAnsi="Times New Roman" w:cs="Times New Roman"/>
                <w:i w:val="0"/>
                <w:sz w:val="24"/>
                <w:szCs w:val="24"/>
                <w:lang w:val="ru-RU"/>
              </w:rPr>
              <w:t>.Л</w:t>
            </w:r>
            <w:proofErr w:type="gramEnd"/>
            <w:r>
              <w:rPr>
                <w:rFonts w:ascii="Times New Roman" w:hAnsi="Times New Roman" w:cs="Times New Roman"/>
                <w:i w:val="0"/>
                <w:sz w:val="24"/>
                <w:szCs w:val="24"/>
                <w:lang w:val="ru-RU"/>
              </w:rPr>
              <w:t>.Чадова «Праздники в детском саду» Мо</w:t>
            </w:r>
            <w:r w:rsidR="00BB7735">
              <w:rPr>
                <w:rFonts w:ascii="Times New Roman" w:hAnsi="Times New Roman" w:cs="Times New Roman"/>
                <w:i w:val="0"/>
                <w:sz w:val="24"/>
                <w:szCs w:val="24"/>
                <w:lang w:val="ru-RU"/>
              </w:rPr>
              <w:t>с</w:t>
            </w:r>
            <w:r>
              <w:rPr>
                <w:rFonts w:ascii="Times New Roman" w:hAnsi="Times New Roman" w:cs="Times New Roman"/>
                <w:i w:val="0"/>
                <w:sz w:val="24"/>
                <w:szCs w:val="24"/>
                <w:lang w:val="ru-RU"/>
              </w:rPr>
              <w:t>ква Айрис пресс 2007г.</w:t>
            </w:r>
          </w:p>
          <w:p w:rsidR="00EA53FE" w:rsidRDefault="00EA53FE" w:rsidP="00EA53FE">
            <w:pPr>
              <w:widowControl w:val="0"/>
              <w:suppressAutoHyphens/>
              <w:spacing w:after="0" w:line="240" w:lineRule="auto"/>
              <w:rPr>
                <w:rFonts w:ascii="Times New Roman" w:hAnsi="Times New Roman" w:cs="Times New Roman"/>
                <w:i w:val="0"/>
                <w:sz w:val="24"/>
                <w:szCs w:val="24"/>
                <w:lang w:val="ru-RU"/>
              </w:rPr>
            </w:pPr>
          </w:p>
          <w:p w:rsidR="00EA53FE" w:rsidRDefault="00EA53FE" w:rsidP="00EA53FE">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Энциклопедия развивалок. Эксмо Москва  2012г.</w:t>
            </w:r>
          </w:p>
          <w:p w:rsidR="00BB7735" w:rsidRDefault="00BB7735" w:rsidP="00EA53FE">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Г.П.Шалаева, О.М.Журавлева «Большая книга правил поведения</w:t>
            </w:r>
            <w:proofErr w:type="gramStart"/>
            <w:r>
              <w:rPr>
                <w:rFonts w:ascii="Times New Roman" w:hAnsi="Times New Roman" w:cs="Times New Roman"/>
                <w:i w:val="0"/>
                <w:sz w:val="24"/>
                <w:szCs w:val="24"/>
                <w:lang w:val="ru-RU"/>
              </w:rPr>
              <w:t>»А</w:t>
            </w:r>
            <w:proofErr w:type="gramEnd"/>
            <w:r>
              <w:rPr>
                <w:rFonts w:ascii="Times New Roman" w:hAnsi="Times New Roman" w:cs="Times New Roman"/>
                <w:i w:val="0"/>
                <w:sz w:val="24"/>
                <w:szCs w:val="24"/>
                <w:lang w:val="ru-RU"/>
              </w:rPr>
              <w:t>ст Слово Москва</w:t>
            </w:r>
          </w:p>
          <w:p w:rsidR="00C231A6" w:rsidRDefault="00C231A6" w:rsidP="00EA53FE">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Г.П.Шалаева, О.М.Журавлева</w:t>
            </w:r>
            <w:proofErr w:type="gramStart"/>
            <w:r>
              <w:rPr>
                <w:rFonts w:ascii="Times New Roman" w:hAnsi="Times New Roman" w:cs="Times New Roman"/>
                <w:i w:val="0"/>
                <w:sz w:val="24"/>
                <w:szCs w:val="24"/>
                <w:lang w:val="ru-RU"/>
              </w:rPr>
              <w:t>,О</w:t>
            </w:r>
            <w:proofErr w:type="gramEnd"/>
            <w:r>
              <w:rPr>
                <w:rFonts w:ascii="Times New Roman" w:hAnsi="Times New Roman" w:cs="Times New Roman"/>
                <w:i w:val="0"/>
                <w:sz w:val="24"/>
                <w:szCs w:val="24"/>
                <w:lang w:val="ru-RU"/>
              </w:rPr>
              <w:t>.Г.Сазонова</w:t>
            </w:r>
          </w:p>
          <w:p w:rsidR="00C231A6" w:rsidRDefault="00C231A6" w:rsidP="00EA53FE">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«Правила поведения для воспитанных детей» АстСлово Москва.</w:t>
            </w:r>
          </w:p>
          <w:p w:rsidR="00EA53FE" w:rsidRPr="00EA53FE" w:rsidRDefault="00EA53FE" w:rsidP="00C0228B">
            <w:pPr>
              <w:widowControl w:val="0"/>
              <w:suppressAutoHyphens/>
              <w:spacing w:after="0" w:line="240" w:lineRule="auto"/>
              <w:rPr>
                <w:rFonts w:ascii="Times New Roman" w:hAnsi="Times New Roman" w:cs="Times New Roman"/>
                <w:i w:val="0"/>
                <w:sz w:val="24"/>
                <w:szCs w:val="24"/>
                <w:lang w:val="ru-RU"/>
              </w:rPr>
            </w:pPr>
          </w:p>
        </w:tc>
      </w:tr>
      <w:tr w:rsidR="002E4C0E" w:rsidRPr="005B7F43" w:rsidTr="00C0228B">
        <w:trPr>
          <w:trHeight w:val="150"/>
        </w:trPr>
        <w:tc>
          <w:tcPr>
            <w:tcW w:w="1985" w:type="dxa"/>
            <w:vMerge/>
          </w:tcPr>
          <w:p w:rsidR="002E4C0E" w:rsidRPr="005B7F43" w:rsidRDefault="002E4C0E" w:rsidP="00C0228B">
            <w:pPr>
              <w:widowControl w:val="0"/>
              <w:suppressAutoHyphens/>
              <w:spacing w:line="240" w:lineRule="auto"/>
              <w:rPr>
                <w:rFonts w:ascii="Times New Roman" w:hAnsi="Times New Roman" w:cs="Times New Roman"/>
                <w:i w:val="0"/>
                <w:sz w:val="24"/>
                <w:szCs w:val="24"/>
                <w:lang w:val="ru-RU"/>
              </w:rPr>
            </w:pPr>
          </w:p>
        </w:tc>
        <w:tc>
          <w:tcPr>
            <w:tcW w:w="3261" w:type="dxa"/>
          </w:tcPr>
          <w:p w:rsidR="002E4C0E" w:rsidRPr="005B7F43" w:rsidRDefault="002E4C0E"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3.Трудовое воспитание</w:t>
            </w: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1.</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Самообслуживание</w:t>
            </w:r>
          </w:p>
          <w:p w:rsidR="002E4C0E" w:rsidRPr="005B7F43" w:rsidRDefault="00A15893" w:rsidP="00C0228B">
            <w:pPr>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2.</w:t>
            </w:r>
            <w:r w:rsidRPr="005B7F43">
              <w:rPr>
                <w:rFonts w:ascii="Times New Roman" w:hAnsi="Times New Roman" w:cs="Times New Roman"/>
                <w:i w:val="0"/>
                <w:sz w:val="24"/>
                <w:szCs w:val="24"/>
              </w:rPr>
              <w:t> </w:t>
            </w:r>
            <w:r w:rsidR="002E4C0E" w:rsidRPr="005B7F43">
              <w:rPr>
                <w:rFonts w:ascii="Times New Roman" w:hAnsi="Times New Roman" w:cs="Times New Roman"/>
                <w:i w:val="0"/>
                <w:sz w:val="24"/>
                <w:szCs w:val="24"/>
                <w:lang w:val="ru-RU"/>
              </w:rPr>
              <w:t>Хозяйственно-бытовой труд</w:t>
            </w:r>
          </w:p>
          <w:p w:rsidR="002E4C0E" w:rsidRPr="005B7F43" w:rsidRDefault="00A15893" w:rsidP="00C0228B">
            <w:pPr>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t>3.</w:t>
            </w:r>
            <w:r w:rsidR="002E4C0E" w:rsidRPr="005B7F43">
              <w:rPr>
                <w:rFonts w:ascii="Times New Roman" w:hAnsi="Times New Roman" w:cs="Times New Roman"/>
                <w:i w:val="0"/>
                <w:sz w:val="24"/>
                <w:szCs w:val="24"/>
              </w:rPr>
              <w:t>Труд в природе</w:t>
            </w:r>
          </w:p>
        </w:tc>
        <w:tc>
          <w:tcPr>
            <w:tcW w:w="4961" w:type="dxa"/>
          </w:tcPr>
          <w:p w:rsidR="002E4C0E" w:rsidRPr="005B7F43" w:rsidRDefault="002E4C0E" w:rsidP="00C0228B">
            <w:pPr>
              <w:widowControl w:val="0"/>
              <w:suppressAutoHyphens/>
              <w:spacing w:after="0" w:line="240" w:lineRule="auto"/>
              <w:rPr>
                <w:rFonts w:ascii="Times New Roman" w:hAnsi="Times New Roman" w:cs="Times New Roman"/>
                <w:i w:val="0"/>
                <w:sz w:val="24"/>
                <w:szCs w:val="24"/>
                <w:lang w:val="ru-RU"/>
              </w:rPr>
            </w:pPr>
            <w:r w:rsidRPr="005B7F43">
              <w:rPr>
                <w:rFonts w:ascii="Times New Roman" w:hAnsi="Times New Roman" w:cs="Times New Roman"/>
                <w:i w:val="0"/>
                <w:sz w:val="24"/>
                <w:szCs w:val="24"/>
                <w:lang w:val="ru-RU"/>
              </w:rPr>
              <w:t>Л.В. Куцакова.</w:t>
            </w:r>
          </w:p>
          <w:p w:rsidR="002E4C0E" w:rsidRPr="005B7F43" w:rsidRDefault="00C231A6" w:rsidP="00C0228B">
            <w:pPr>
              <w:widowControl w:val="0"/>
              <w:suppressAutoHyphens/>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«Т</w:t>
            </w:r>
            <w:r w:rsidR="002E4C0E" w:rsidRPr="005B7F43">
              <w:rPr>
                <w:rFonts w:ascii="Times New Roman" w:hAnsi="Times New Roman" w:cs="Times New Roman"/>
                <w:i w:val="0"/>
                <w:sz w:val="24"/>
                <w:szCs w:val="24"/>
                <w:lang w:val="ru-RU"/>
              </w:rPr>
              <w:t>рудовое воспитание</w:t>
            </w:r>
            <w:r>
              <w:rPr>
                <w:rFonts w:ascii="Times New Roman" w:hAnsi="Times New Roman" w:cs="Times New Roman"/>
                <w:i w:val="0"/>
                <w:sz w:val="24"/>
                <w:szCs w:val="24"/>
                <w:lang w:val="ru-RU"/>
              </w:rPr>
              <w:t xml:space="preserve"> в детском саду</w:t>
            </w:r>
            <w:r w:rsidR="002E4C0E" w:rsidRPr="005B7F43">
              <w:rPr>
                <w:rFonts w:ascii="Times New Roman" w:hAnsi="Times New Roman" w:cs="Times New Roman"/>
                <w:i w:val="0"/>
                <w:sz w:val="24"/>
                <w:szCs w:val="24"/>
                <w:lang w:val="ru-RU"/>
              </w:rPr>
              <w:t xml:space="preserve">» </w:t>
            </w:r>
          </w:p>
          <w:p w:rsidR="002E4C0E" w:rsidRPr="005B7F43" w:rsidRDefault="00C231A6" w:rsidP="00C0228B">
            <w:pPr>
              <w:widowControl w:val="0"/>
              <w:suppressAutoHyphens/>
              <w:spacing w:after="0" w:line="240" w:lineRule="auto"/>
              <w:rPr>
                <w:rFonts w:ascii="Times New Roman" w:hAnsi="Times New Roman" w:cs="Times New Roman"/>
                <w:i w:val="0"/>
                <w:sz w:val="24"/>
                <w:szCs w:val="24"/>
              </w:rPr>
            </w:pPr>
            <w:r>
              <w:rPr>
                <w:rFonts w:ascii="Times New Roman" w:hAnsi="Times New Roman" w:cs="Times New Roman"/>
                <w:i w:val="0"/>
                <w:sz w:val="24"/>
                <w:szCs w:val="24"/>
              </w:rPr>
              <w:t>Москва 20</w:t>
            </w:r>
            <w:r>
              <w:rPr>
                <w:rFonts w:ascii="Times New Roman" w:hAnsi="Times New Roman" w:cs="Times New Roman"/>
                <w:i w:val="0"/>
                <w:sz w:val="24"/>
                <w:szCs w:val="24"/>
                <w:lang w:val="ru-RU"/>
              </w:rPr>
              <w:t>14</w:t>
            </w:r>
            <w:r w:rsidR="002E4C0E" w:rsidRPr="005B7F43">
              <w:rPr>
                <w:rFonts w:ascii="Times New Roman" w:hAnsi="Times New Roman" w:cs="Times New Roman"/>
                <w:i w:val="0"/>
                <w:sz w:val="24"/>
                <w:szCs w:val="24"/>
              </w:rPr>
              <w:t xml:space="preserve"> г.</w:t>
            </w:r>
          </w:p>
          <w:p w:rsidR="002E4C0E" w:rsidRPr="005B7F43" w:rsidRDefault="002E4C0E" w:rsidP="00C0228B">
            <w:pPr>
              <w:widowControl w:val="0"/>
              <w:suppressAutoHyphens/>
              <w:spacing w:after="0" w:line="240" w:lineRule="auto"/>
              <w:rPr>
                <w:rFonts w:ascii="Times New Roman" w:hAnsi="Times New Roman" w:cs="Times New Roman"/>
                <w:i w:val="0"/>
                <w:sz w:val="24"/>
                <w:szCs w:val="24"/>
              </w:rPr>
            </w:pPr>
            <w:r w:rsidRPr="005B7F43">
              <w:rPr>
                <w:rFonts w:ascii="Times New Roman" w:hAnsi="Times New Roman" w:cs="Times New Roman"/>
                <w:i w:val="0"/>
                <w:sz w:val="24"/>
                <w:szCs w:val="24"/>
              </w:rPr>
              <w:t> </w:t>
            </w:r>
          </w:p>
        </w:tc>
      </w:tr>
      <w:tr w:rsidR="002E4C0E" w:rsidRPr="00955FCB" w:rsidTr="00EA53FE">
        <w:trPr>
          <w:trHeight w:val="60"/>
        </w:trPr>
        <w:tc>
          <w:tcPr>
            <w:tcW w:w="1985" w:type="dxa"/>
            <w:vMerge/>
          </w:tcPr>
          <w:p w:rsidR="002E4C0E" w:rsidRPr="005B7F43" w:rsidRDefault="002E4C0E" w:rsidP="00C0228B">
            <w:pPr>
              <w:widowControl w:val="0"/>
              <w:suppressAutoHyphens/>
              <w:spacing w:after="0" w:line="240" w:lineRule="auto"/>
              <w:rPr>
                <w:rFonts w:ascii="Times New Roman" w:hAnsi="Times New Roman" w:cs="Times New Roman"/>
                <w:i w:val="0"/>
                <w:sz w:val="24"/>
                <w:szCs w:val="24"/>
              </w:rPr>
            </w:pPr>
          </w:p>
        </w:tc>
        <w:tc>
          <w:tcPr>
            <w:tcW w:w="3261" w:type="dxa"/>
          </w:tcPr>
          <w:p w:rsidR="002E4C0E" w:rsidRPr="00EA53FE" w:rsidRDefault="002E4C0E" w:rsidP="00C0228B">
            <w:pPr>
              <w:widowControl w:val="0"/>
              <w:suppressAutoHyphens/>
              <w:spacing w:after="0" w:line="240" w:lineRule="auto"/>
              <w:rPr>
                <w:rFonts w:ascii="Times New Roman" w:hAnsi="Times New Roman" w:cs="Times New Roman"/>
                <w:i w:val="0"/>
                <w:sz w:val="24"/>
                <w:szCs w:val="24"/>
                <w:lang w:val="ru-RU"/>
              </w:rPr>
            </w:pPr>
          </w:p>
        </w:tc>
        <w:tc>
          <w:tcPr>
            <w:tcW w:w="4961" w:type="dxa"/>
          </w:tcPr>
          <w:p w:rsidR="002E4C0E" w:rsidRPr="005B7F43" w:rsidRDefault="002E4C0E" w:rsidP="00C0228B">
            <w:pPr>
              <w:widowControl w:val="0"/>
              <w:suppressAutoHyphens/>
              <w:spacing w:after="0" w:line="240" w:lineRule="auto"/>
              <w:rPr>
                <w:rFonts w:ascii="Times New Roman" w:hAnsi="Times New Roman" w:cs="Times New Roman"/>
                <w:i w:val="0"/>
                <w:sz w:val="24"/>
                <w:szCs w:val="24"/>
                <w:lang w:val="ru-RU"/>
              </w:rPr>
            </w:pPr>
          </w:p>
        </w:tc>
      </w:tr>
    </w:tbl>
    <w:p w:rsidR="003A14F9" w:rsidRDefault="003A14F9" w:rsidP="00C0228B">
      <w:pPr>
        <w:spacing w:after="0" w:line="360" w:lineRule="auto"/>
        <w:rPr>
          <w:rFonts w:ascii="Times New Roman" w:hAnsi="Times New Roman" w:cs="Times New Roman"/>
          <w:b/>
          <w:i w:val="0"/>
          <w:sz w:val="24"/>
          <w:szCs w:val="24"/>
          <w:lang w:val="ru-RU"/>
        </w:rPr>
      </w:pPr>
    </w:p>
    <w:p w:rsidR="00A41145" w:rsidRPr="00A41145" w:rsidRDefault="00A41145" w:rsidP="008612C9">
      <w:pPr>
        <w:pStyle w:val="a6"/>
        <w:numPr>
          <w:ilvl w:val="1"/>
          <w:numId w:val="80"/>
        </w:numPr>
        <w:tabs>
          <w:tab w:val="left" w:pos="1530"/>
        </w:tabs>
        <w:ind w:firstLine="0"/>
        <w:jc w:val="center"/>
        <w:rPr>
          <w:rFonts w:ascii="Times New Roman" w:eastAsia="Times New Roman" w:hAnsi="Times New Roman" w:cs="Times New Roman"/>
          <w:b/>
          <w:i w:val="0"/>
          <w:iCs w:val="0"/>
          <w:color w:val="000000"/>
          <w:sz w:val="24"/>
          <w:szCs w:val="24"/>
          <w:lang w:val="ru-RU" w:eastAsia="ru-RU" w:bidi="ar-SA"/>
        </w:rPr>
      </w:pPr>
      <w:r w:rsidRPr="00A41145">
        <w:rPr>
          <w:rFonts w:ascii="Times New Roman" w:eastAsia="Times New Roman" w:hAnsi="Times New Roman" w:cs="Times New Roman"/>
          <w:b/>
          <w:i w:val="0"/>
          <w:iCs w:val="0"/>
          <w:color w:val="000000"/>
          <w:sz w:val="24"/>
          <w:szCs w:val="24"/>
          <w:lang w:val="ru-RU" w:eastAsia="ru-RU" w:bidi="ar-SA"/>
        </w:rPr>
        <w:t>РАЗВИВАЮЩАЯ ПРЕДМЕТНО-ПРОСТРАНСТВЕННАЯ СРЕДА ДОУ</w:t>
      </w:r>
    </w:p>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p>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СВОЙСТВА ПРЕДМЕТНО-РАЗВИВАЮЩЕЙ СРЕДЫ</w:t>
      </w:r>
    </w:p>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p>
    <w:tbl>
      <w:tblPr>
        <w:tblW w:w="10037" w:type="dxa"/>
        <w:jc w:val="center"/>
        <w:tblCellMar>
          <w:top w:w="57" w:type="dxa"/>
          <w:left w:w="57" w:type="dxa"/>
          <w:bottom w:w="57" w:type="dxa"/>
          <w:right w:w="57" w:type="dxa"/>
        </w:tblCellMar>
        <w:tblLook w:val="0000"/>
      </w:tblPr>
      <w:tblGrid>
        <w:gridCol w:w="2543"/>
        <w:gridCol w:w="7494"/>
      </w:tblGrid>
      <w:tr w:rsidR="00A41145" w:rsidRPr="002917CF" w:rsidTr="007E4CA8">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lastRenderedPageBreak/>
              <w:t>Содержательно-насыщенная</w:t>
            </w:r>
          </w:p>
        </w:tc>
        <w:tc>
          <w:tcPr>
            <w:tcW w:w="394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двигательную активность, в том числе развитие крупной и мелкой моторики, участие в подвижных играх и соревнованиях</w:t>
            </w:r>
          </w:p>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эмоциональное благополучие детей во взаимодействии с предметно-пространственным окружением</w:t>
            </w:r>
          </w:p>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возможность самовыражения детей.</w:t>
            </w:r>
          </w:p>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tc>
      </w:tr>
      <w:tr w:rsidR="00A41145" w:rsidRPr="002917CF" w:rsidTr="007E4CA8">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Трансформируемая</w:t>
            </w:r>
          </w:p>
        </w:tc>
        <w:tc>
          <w:tcPr>
            <w:tcW w:w="394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предполагает возможность изменений предметно-пространственной среды в зависимости от образовательной ситуации, в том числе меняющихся интересов и возможностей детей</w:t>
            </w:r>
          </w:p>
        </w:tc>
      </w:tr>
      <w:tr w:rsidR="00A41145" w:rsidRPr="002917CF" w:rsidTr="007E4CA8">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Вариативная</w:t>
            </w:r>
          </w:p>
        </w:tc>
        <w:tc>
          <w:tcPr>
            <w:tcW w:w="394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наличие в организации или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периодическую сменяемость игрового материала, проявление новых предметов, стимулирующий игровую, двигательную, познавательную и исследовательскую активность детей</w:t>
            </w:r>
          </w:p>
        </w:tc>
      </w:tr>
      <w:tr w:rsidR="00A41145" w:rsidRPr="002917CF" w:rsidTr="007E4CA8">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Полуфункциональная</w:t>
            </w:r>
          </w:p>
        </w:tc>
        <w:tc>
          <w:tcPr>
            <w:tcW w:w="394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возможность разнообразного использования различных составляющих предметной среды - детской мебели, матов, мягких модулей, ширм и т.д.</w:t>
            </w:r>
          </w:p>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наличие в организации или группе полуфункциональным (не обладающих жестко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A41145" w:rsidRPr="002917CF" w:rsidTr="007E4CA8">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Доступная</w:t>
            </w:r>
          </w:p>
        </w:tc>
        <w:tc>
          <w:tcPr>
            <w:tcW w:w="394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доступность для воспитаннико</w:t>
            </w:r>
            <w:r w:rsidR="00A33A13">
              <w:rPr>
                <w:rFonts w:ascii="Times New Roman" w:eastAsia="Times New Roman" w:hAnsi="Times New Roman" w:cs="Times New Roman"/>
                <w:i w:val="0"/>
                <w:iCs w:val="0"/>
                <w:color w:val="000000"/>
                <w:sz w:val="24"/>
                <w:szCs w:val="24"/>
                <w:lang w:val="ru-RU" w:eastAsia="ru-RU" w:bidi="ar-SA"/>
              </w:rPr>
              <w:t>в, в том числе детей с ограниче</w:t>
            </w:r>
            <w:r w:rsidRPr="00376AE9">
              <w:rPr>
                <w:rFonts w:ascii="Times New Roman" w:eastAsia="Times New Roman" w:hAnsi="Times New Roman" w:cs="Times New Roman"/>
                <w:i w:val="0"/>
                <w:iCs w:val="0"/>
                <w:color w:val="000000"/>
                <w:sz w:val="24"/>
                <w:szCs w:val="24"/>
                <w:lang w:val="ru-RU" w:eastAsia="ru-RU" w:bidi="ar-SA"/>
              </w:rPr>
              <w:t>нными возможностями здоровья и детей-инвалидов, всех помещений, где осуществляется образовательная деятельность;</w:t>
            </w:r>
          </w:p>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свободный доступ дете</w:t>
            </w:r>
            <w:r w:rsidR="00A33A13">
              <w:rPr>
                <w:rFonts w:ascii="Times New Roman" w:eastAsia="Times New Roman" w:hAnsi="Times New Roman" w:cs="Times New Roman"/>
                <w:i w:val="0"/>
                <w:iCs w:val="0"/>
                <w:color w:val="000000"/>
                <w:sz w:val="24"/>
                <w:szCs w:val="24"/>
                <w:lang w:val="ru-RU" w:eastAsia="ru-RU" w:bidi="ar-SA"/>
              </w:rPr>
              <w:t>й, в том числе детей с ограниче</w:t>
            </w:r>
            <w:r w:rsidRPr="00376AE9">
              <w:rPr>
                <w:rFonts w:ascii="Times New Roman" w:eastAsia="Times New Roman" w:hAnsi="Times New Roman" w:cs="Times New Roman"/>
                <w:i w:val="0"/>
                <w:iCs w:val="0"/>
                <w:color w:val="000000"/>
                <w:sz w:val="24"/>
                <w:szCs w:val="24"/>
                <w:lang w:val="ru-RU" w:eastAsia="ru-RU" w:bidi="ar-SA"/>
              </w:rPr>
              <w:t>нными возможностями здоровья, к играм, игрушкам, материалам, пособиям, обеспечивающим все основные виды детской активности;</w:t>
            </w:r>
          </w:p>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исправность и сохранность материалов и оборудования</w:t>
            </w:r>
          </w:p>
        </w:tc>
      </w:tr>
      <w:tr w:rsidR="00A41145" w:rsidRPr="002917CF" w:rsidTr="007E4CA8">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Безопасная</w:t>
            </w:r>
          </w:p>
        </w:tc>
        <w:tc>
          <w:tcPr>
            <w:tcW w:w="3940" w:type="pct"/>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left" w:pos="1530"/>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предполагает соответствие всех элементов предметно-развивающей среды требованиям по обеспечению надёжности и безопасности их использования</w:t>
            </w:r>
          </w:p>
        </w:tc>
      </w:tr>
    </w:tbl>
    <w:p w:rsidR="00A41145" w:rsidRPr="00376AE9" w:rsidRDefault="00A41145" w:rsidP="00566ED3">
      <w:pPr>
        <w:tabs>
          <w:tab w:val="left" w:pos="360"/>
          <w:tab w:val="left" w:pos="780"/>
          <w:tab w:val="center" w:pos="5102"/>
        </w:tabs>
        <w:spacing w:after="0" w:line="240" w:lineRule="auto"/>
        <w:rPr>
          <w:rFonts w:ascii="Times New Roman" w:eastAsia="Times New Roman" w:hAnsi="Times New Roman" w:cs="Times New Roman"/>
          <w:b/>
          <w:i w:val="0"/>
          <w:iCs w:val="0"/>
          <w:color w:val="000000"/>
          <w:sz w:val="24"/>
          <w:szCs w:val="24"/>
          <w:lang w:val="ru-RU" w:eastAsia="ru-RU" w:bidi="ar-SA"/>
        </w:rPr>
      </w:pPr>
    </w:p>
    <w:p w:rsidR="00A41145" w:rsidRPr="00376AE9" w:rsidRDefault="00A41145" w:rsidP="00C0228B">
      <w:pPr>
        <w:tabs>
          <w:tab w:val="left" w:pos="360"/>
          <w:tab w:val="left" w:pos="780"/>
          <w:tab w:val="center" w:pos="5102"/>
        </w:tabs>
        <w:spacing w:after="0" w:line="240" w:lineRule="auto"/>
        <w:ind w:left="780"/>
        <w:rPr>
          <w:rFonts w:ascii="Times New Roman" w:eastAsia="Times New Roman" w:hAnsi="Times New Roman" w:cs="Times New Roman"/>
          <w:b/>
          <w:i w:val="0"/>
          <w:iCs w:val="0"/>
          <w:color w:val="000000"/>
          <w:sz w:val="24"/>
          <w:szCs w:val="24"/>
          <w:lang w:val="ru-RU" w:eastAsia="ru-RU" w:bidi="ar-SA"/>
        </w:rPr>
      </w:pPr>
    </w:p>
    <w:p w:rsidR="00945777" w:rsidRDefault="00945777" w:rsidP="00566ED3">
      <w:pPr>
        <w:tabs>
          <w:tab w:val="left" w:pos="360"/>
          <w:tab w:val="left" w:pos="780"/>
          <w:tab w:val="center" w:pos="5102"/>
        </w:tabs>
        <w:spacing w:after="0" w:line="240" w:lineRule="auto"/>
        <w:rPr>
          <w:rFonts w:ascii="Times New Roman" w:eastAsia="Times New Roman" w:hAnsi="Times New Roman" w:cs="Times New Roman"/>
          <w:b/>
          <w:i w:val="0"/>
          <w:iCs w:val="0"/>
          <w:color w:val="000000"/>
          <w:sz w:val="24"/>
          <w:szCs w:val="24"/>
          <w:lang w:val="ru-RU" w:eastAsia="ru-RU" w:bidi="ar-SA"/>
        </w:rPr>
      </w:pPr>
    </w:p>
    <w:p w:rsidR="00945777" w:rsidRDefault="00945777" w:rsidP="00C0228B">
      <w:pPr>
        <w:tabs>
          <w:tab w:val="left" w:pos="360"/>
          <w:tab w:val="left" w:pos="780"/>
          <w:tab w:val="center" w:pos="5102"/>
        </w:tabs>
        <w:spacing w:after="0" w:line="240" w:lineRule="auto"/>
        <w:ind w:left="780"/>
        <w:jc w:val="center"/>
        <w:rPr>
          <w:rFonts w:ascii="Times New Roman" w:eastAsia="Times New Roman" w:hAnsi="Times New Roman" w:cs="Times New Roman"/>
          <w:b/>
          <w:i w:val="0"/>
          <w:iCs w:val="0"/>
          <w:color w:val="000000"/>
          <w:sz w:val="24"/>
          <w:szCs w:val="24"/>
          <w:lang w:val="ru-RU" w:eastAsia="ru-RU" w:bidi="ar-SA"/>
        </w:rPr>
      </w:pPr>
    </w:p>
    <w:p w:rsidR="00A41145" w:rsidRPr="00376AE9" w:rsidRDefault="00A41145" w:rsidP="00C0228B">
      <w:pPr>
        <w:tabs>
          <w:tab w:val="left" w:pos="360"/>
          <w:tab w:val="left" w:pos="780"/>
          <w:tab w:val="center" w:pos="5102"/>
        </w:tabs>
        <w:spacing w:after="0" w:line="240" w:lineRule="auto"/>
        <w:ind w:left="780"/>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ПРЕДМЕТНО-РАЗВИВАЮЩАЯ СРЕДА</w:t>
      </w:r>
    </w:p>
    <w:p w:rsidR="00A41145" w:rsidRPr="00376AE9" w:rsidRDefault="00A41145" w:rsidP="00C0228B">
      <w:pPr>
        <w:tabs>
          <w:tab w:val="left" w:pos="360"/>
          <w:tab w:val="left" w:pos="780"/>
          <w:tab w:val="center" w:pos="5102"/>
        </w:tabs>
        <w:spacing w:after="0" w:line="240" w:lineRule="auto"/>
        <w:ind w:left="780"/>
        <w:jc w:val="both"/>
        <w:rPr>
          <w:rFonts w:ascii="Times New Roman" w:eastAsia="Times New Roman" w:hAnsi="Times New Roman" w:cs="Times New Roman"/>
          <w:b/>
          <w:i w:val="0"/>
          <w:iCs w:val="0"/>
          <w:color w:val="000000"/>
          <w:sz w:val="24"/>
          <w:szCs w:val="24"/>
          <w:lang w:val="ru-RU" w:eastAsia="ru-RU" w:bidi="ar-SA"/>
        </w:rPr>
      </w:pPr>
    </w:p>
    <w:p w:rsidR="00A41145" w:rsidRPr="00376AE9" w:rsidRDefault="00A41145" w:rsidP="00C0228B">
      <w:pPr>
        <w:tabs>
          <w:tab w:val="left" w:pos="1530"/>
        </w:tabs>
        <w:spacing w:after="0" w:line="240" w:lineRule="auto"/>
        <w:jc w:val="center"/>
        <w:rPr>
          <w:rFonts w:ascii="Times New Roman" w:eastAsia="Times New Roman" w:hAnsi="Times New Roman" w:cs="Times New Roman"/>
          <w:b/>
          <w:i w:val="0"/>
          <w:iCs w:val="0"/>
          <w:color w:val="000000"/>
          <w:sz w:val="24"/>
          <w:szCs w:val="24"/>
          <w:lang w:val="ru-RU" w:eastAsia="ru-RU" w:bidi="ar-SA"/>
        </w:rPr>
      </w:pPr>
    </w:p>
    <w:tbl>
      <w:tblPr>
        <w:tblW w:w="10420" w:type="dxa"/>
        <w:jc w:val="center"/>
        <w:tblLook w:val="0000"/>
      </w:tblPr>
      <w:tblGrid>
        <w:gridCol w:w="4068"/>
        <w:gridCol w:w="6352"/>
      </w:tblGrid>
      <w:tr w:rsidR="00A41145" w:rsidRPr="00376AE9" w:rsidTr="007E4CA8">
        <w:trPr>
          <w:jc w:val="center"/>
        </w:trPr>
        <w:tc>
          <w:tcPr>
            <w:tcW w:w="4068"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lastRenderedPageBreak/>
              <w:t>Вид помещения</w:t>
            </w:r>
          </w:p>
          <w:p w:rsidR="00A41145" w:rsidRPr="00376AE9" w:rsidRDefault="00A41145" w:rsidP="00C0228B">
            <w:pPr>
              <w:tabs>
                <w:tab w:val="center" w:pos="5102"/>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Функциональное использование</w:t>
            </w:r>
          </w:p>
        </w:tc>
        <w:tc>
          <w:tcPr>
            <w:tcW w:w="6352"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center"/>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 xml:space="preserve">Оснащение </w:t>
            </w:r>
          </w:p>
        </w:tc>
      </w:tr>
      <w:tr w:rsidR="00A41145" w:rsidRPr="00A33A13" w:rsidTr="007E4CA8">
        <w:trPr>
          <w:jc w:val="center"/>
        </w:trPr>
        <w:tc>
          <w:tcPr>
            <w:tcW w:w="4068"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Групповые комнаты</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сюжетно-ролевые игры</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самообслуживание</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трудовая деятельность</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самостоятельная творческая деятельность</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ознакомление с природой, труд в природе</w:t>
            </w:r>
          </w:p>
        </w:tc>
        <w:tc>
          <w:tcPr>
            <w:tcW w:w="6352"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детская мебель для практической деятельности</w:t>
            </w:r>
          </w:p>
          <w:p w:rsidR="00A41145" w:rsidRPr="00376AE9" w:rsidRDefault="00A33A13"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 xml:space="preserve">- </w:t>
            </w:r>
            <w:r w:rsidR="00A41145" w:rsidRPr="00376AE9">
              <w:rPr>
                <w:rFonts w:ascii="Times New Roman" w:eastAsia="Times New Roman" w:hAnsi="Times New Roman" w:cs="Times New Roman"/>
                <w:i w:val="0"/>
                <w:iCs w:val="0"/>
                <w:color w:val="000000"/>
                <w:sz w:val="24"/>
                <w:szCs w:val="24"/>
                <w:lang w:val="ru-RU" w:eastAsia="ru-RU" w:bidi="ar-SA"/>
              </w:rPr>
              <w:t xml:space="preserve"> уголок</w:t>
            </w:r>
            <w:r>
              <w:rPr>
                <w:rFonts w:ascii="Times New Roman" w:eastAsia="Times New Roman" w:hAnsi="Times New Roman" w:cs="Times New Roman"/>
                <w:i w:val="0"/>
                <w:iCs w:val="0"/>
                <w:color w:val="000000"/>
                <w:sz w:val="24"/>
                <w:szCs w:val="24"/>
                <w:lang w:val="ru-RU" w:eastAsia="ru-RU" w:bidi="ar-SA"/>
              </w:rPr>
              <w:t xml:space="preserve"> сказок</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-уголок изобразительной деятельности</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игровая мебель. Атрибуты д</w:t>
            </w:r>
            <w:r w:rsidR="00A33A13">
              <w:rPr>
                <w:rFonts w:ascii="Times New Roman" w:eastAsia="Times New Roman" w:hAnsi="Times New Roman" w:cs="Times New Roman"/>
                <w:i w:val="0"/>
                <w:iCs w:val="0"/>
                <w:color w:val="000000"/>
                <w:sz w:val="24"/>
                <w:szCs w:val="24"/>
                <w:lang w:val="ru-RU" w:eastAsia="ru-RU" w:bidi="ar-SA"/>
              </w:rPr>
              <w:t xml:space="preserve">ля сюжетно-ролевых игр: </w:t>
            </w:r>
            <w:r w:rsidRPr="00376AE9">
              <w:rPr>
                <w:rFonts w:ascii="Times New Roman" w:eastAsia="Times New Roman" w:hAnsi="Times New Roman" w:cs="Times New Roman"/>
                <w:i w:val="0"/>
                <w:iCs w:val="0"/>
                <w:color w:val="000000"/>
                <w:sz w:val="24"/>
                <w:szCs w:val="24"/>
                <w:lang w:val="ru-RU" w:eastAsia="ru-RU" w:bidi="ar-SA"/>
              </w:rPr>
              <w:t xml:space="preserve"> «Парикм</w:t>
            </w:r>
            <w:r w:rsidR="00A33A13">
              <w:rPr>
                <w:rFonts w:ascii="Times New Roman" w:eastAsia="Times New Roman" w:hAnsi="Times New Roman" w:cs="Times New Roman"/>
                <w:i w:val="0"/>
                <w:iCs w:val="0"/>
                <w:color w:val="000000"/>
                <w:sz w:val="24"/>
                <w:szCs w:val="24"/>
                <w:lang w:val="ru-RU" w:eastAsia="ru-RU" w:bidi="ar-SA"/>
              </w:rPr>
              <w:t>ахерская», «Больница»,  «Магазин», «Почта</w:t>
            </w:r>
            <w:r w:rsidRPr="00376AE9">
              <w:rPr>
                <w:rFonts w:ascii="Times New Roman" w:eastAsia="Times New Roman" w:hAnsi="Times New Roman" w:cs="Times New Roman"/>
                <w:i w:val="0"/>
                <w:iCs w:val="0"/>
                <w:color w:val="000000"/>
                <w:sz w:val="24"/>
                <w:szCs w:val="24"/>
                <w:lang w:val="ru-RU" w:eastAsia="ru-RU" w:bidi="ar-SA"/>
              </w:rPr>
              <w:t>»</w:t>
            </w:r>
            <w:r w:rsidR="00A33A13">
              <w:rPr>
                <w:rFonts w:ascii="Times New Roman" w:eastAsia="Times New Roman" w:hAnsi="Times New Roman" w:cs="Times New Roman"/>
                <w:i w:val="0"/>
                <w:iCs w:val="0"/>
                <w:color w:val="000000"/>
                <w:sz w:val="24"/>
                <w:szCs w:val="24"/>
                <w:lang w:val="ru-RU" w:eastAsia="ru-RU" w:bidi="ar-SA"/>
              </w:rPr>
              <w:t>, «Гараж», «Уголок для девочек».</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природный уголок</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-конструкторы различных видов</w:t>
            </w:r>
          </w:p>
          <w:p w:rsidR="00A41145" w:rsidRPr="00376AE9" w:rsidRDefault="00A33A13"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 xml:space="preserve">- </w:t>
            </w:r>
            <w:r w:rsidR="00A41145" w:rsidRPr="00376AE9">
              <w:rPr>
                <w:rFonts w:ascii="Times New Roman" w:eastAsia="Times New Roman" w:hAnsi="Times New Roman" w:cs="Times New Roman"/>
                <w:i w:val="0"/>
                <w:iCs w:val="0"/>
                <w:color w:val="000000"/>
                <w:sz w:val="24"/>
                <w:szCs w:val="24"/>
                <w:lang w:val="ru-RU" w:eastAsia="ru-RU" w:bidi="ar-SA"/>
              </w:rPr>
              <w:t>мозаика, пазлы, настольно-печатные игры, лото</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развивающие игры по математике, логике</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p>
        </w:tc>
      </w:tr>
      <w:tr w:rsidR="00A41145" w:rsidRPr="002917CF" w:rsidTr="007E4CA8">
        <w:trPr>
          <w:jc w:val="center"/>
        </w:trPr>
        <w:tc>
          <w:tcPr>
            <w:tcW w:w="4068"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Спальное помещение</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дневной сон</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-игровая деятельность</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xml:space="preserve">-гимнастика после сна </w:t>
            </w:r>
          </w:p>
        </w:tc>
        <w:tc>
          <w:tcPr>
            <w:tcW w:w="6352"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спальная мебель</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-физкультурное оборудование для гимнастики после сна: ребристая дорожка, массажные мячи</w:t>
            </w:r>
          </w:p>
        </w:tc>
      </w:tr>
      <w:tr w:rsidR="00A41145" w:rsidRPr="00376AE9" w:rsidTr="007E4CA8">
        <w:trPr>
          <w:jc w:val="center"/>
        </w:trPr>
        <w:tc>
          <w:tcPr>
            <w:tcW w:w="4068"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Раздевальная комната</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-информационно-просветительская работа с родителями</w:t>
            </w:r>
          </w:p>
        </w:tc>
        <w:tc>
          <w:tcPr>
            <w:tcW w:w="6352"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информационный уголок</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выставки детского творчества</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наглядно-информационный материал для родителей</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физкультурный уголок</w:t>
            </w:r>
          </w:p>
        </w:tc>
      </w:tr>
      <w:tr w:rsidR="00A41145" w:rsidRPr="00376AE9" w:rsidTr="007E4CA8">
        <w:trPr>
          <w:jc w:val="center"/>
        </w:trPr>
        <w:tc>
          <w:tcPr>
            <w:tcW w:w="4068"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b/>
                <w:i w:val="0"/>
                <w:iCs w:val="0"/>
                <w:color w:val="000000"/>
                <w:sz w:val="24"/>
                <w:szCs w:val="24"/>
                <w:lang w:val="ru-RU" w:eastAsia="ru-RU" w:bidi="ar-SA"/>
              </w:rPr>
            </w:pPr>
            <w:r w:rsidRPr="00376AE9">
              <w:rPr>
                <w:rFonts w:ascii="Times New Roman" w:eastAsia="Times New Roman" w:hAnsi="Times New Roman" w:cs="Times New Roman"/>
                <w:b/>
                <w:i w:val="0"/>
                <w:iCs w:val="0"/>
                <w:color w:val="000000"/>
                <w:sz w:val="24"/>
                <w:szCs w:val="24"/>
                <w:lang w:val="ru-RU" w:eastAsia="ru-RU" w:bidi="ar-SA"/>
              </w:rPr>
              <w:t>Методический кабинет</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-осуществление методической помощи педагогам</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-организация консультаций, семинаров, педагогических советов</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-выставки дидактических и методических материалов для организации работы с детьми по различным направлениям развития</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Индивидуальные консультации</w:t>
            </w:r>
          </w:p>
        </w:tc>
        <w:tc>
          <w:tcPr>
            <w:tcW w:w="6352" w:type="dxa"/>
            <w:tcBorders>
              <w:top w:val="single" w:sz="4" w:space="0" w:color="000000"/>
              <w:left w:val="single" w:sz="4" w:space="0" w:color="000000"/>
              <w:bottom w:val="single" w:sz="4" w:space="0" w:color="000000"/>
              <w:right w:val="single" w:sz="4" w:space="0" w:color="000000"/>
            </w:tcBorders>
          </w:tcPr>
          <w:p w:rsidR="00A41145" w:rsidRPr="00376AE9" w:rsidRDefault="00A33A13"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 xml:space="preserve">-педагогическая и методическая </w:t>
            </w:r>
            <w:r w:rsidR="00A41145" w:rsidRPr="00376AE9">
              <w:rPr>
                <w:rFonts w:ascii="Times New Roman" w:eastAsia="Times New Roman" w:hAnsi="Times New Roman" w:cs="Times New Roman"/>
                <w:i w:val="0"/>
                <w:iCs w:val="0"/>
                <w:color w:val="000000"/>
                <w:sz w:val="24"/>
                <w:szCs w:val="24"/>
                <w:lang w:val="ru-RU" w:eastAsia="ru-RU" w:bidi="ar-SA"/>
              </w:rPr>
              <w:t xml:space="preserve"> литературы</w:t>
            </w:r>
          </w:p>
          <w:p w:rsidR="00A41145" w:rsidRPr="00376AE9" w:rsidRDefault="00A33A13"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Pr>
                <w:rFonts w:ascii="Times New Roman" w:eastAsia="Times New Roman" w:hAnsi="Times New Roman" w:cs="Times New Roman"/>
                <w:i w:val="0"/>
                <w:iCs w:val="0"/>
                <w:color w:val="000000"/>
                <w:sz w:val="24"/>
                <w:szCs w:val="24"/>
                <w:lang w:val="ru-RU" w:eastAsia="ru-RU" w:bidi="ar-SA"/>
              </w:rPr>
              <w:t>-</w:t>
            </w:r>
            <w:r w:rsidR="00A41145" w:rsidRPr="00376AE9">
              <w:rPr>
                <w:rFonts w:ascii="Times New Roman" w:eastAsia="Times New Roman" w:hAnsi="Times New Roman" w:cs="Times New Roman"/>
                <w:i w:val="0"/>
                <w:iCs w:val="0"/>
                <w:color w:val="000000"/>
                <w:sz w:val="24"/>
                <w:szCs w:val="24"/>
                <w:lang w:val="ru-RU" w:eastAsia="ru-RU" w:bidi="ar-SA"/>
              </w:rPr>
              <w:t>периодич</w:t>
            </w:r>
            <w:r>
              <w:rPr>
                <w:rFonts w:ascii="Times New Roman" w:eastAsia="Times New Roman" w:hAnsi="Times New Roman" w:cs="Times New Roman"/>
                <w:i w:val="0"/>
                <w:iCs w:val="0"/>
                <w:color w:val="000000"/>
                <w:sz w:val="24"/>
                <w:szCs w:val="24"/>
                <w:lang w:val="ru-RU" w:eastAsia="ru-RU" w:bidi="ar-SA"/>
              </w:rPr>
              <w:t>еские издания</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-пособия для занятий</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опыт работы педагогов</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-материалы консультаций, семинаров – практикумов</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-демонстрационный, раздаточный материал для занятий с детьми</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 иллюстративный материал</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-игрушки, муляжи, гербарии, коллекции семян растений</w:t>
            </w:r>
          </w:p>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r w:rsidRPr="00376AE9">
              <w:rPr>
                <w:rFonts w:ascii="Times New Roman" w:eastAsia="Times New Roman" w:hAnsi="Times New Roman" w:cs="Times New Roman"/>
                <w:i w:val="0"/>
                <w:iCs w:val="0"/>
                <w:color w:val="000000"/>
                <w:sz w:val="24"/>
                <w:szCs w:val="24"/>
                <w:lang w:val="ru-RU" w:eastAsia="ru-RU" w:bidi="ar-SA"/>
              </w:rPr>
              <w:t>-развивающие игры</w:t>
            </w:r>
          </w:p>
        </w:tc>
      </w:tr>
      <w:tr w:rsidR="00A41145" w:rsidRPr="00376AE9" w:rsidTr="007E4CA8">
        <w:trPr>
          <w:jc w:val="center"/>
        </w:trPr>
        <w:tc>
          <w:tcPr>
            <w:tcW w:w="4068" w:type="dxa"/>
            <w:tcBorders>
              <w:top w:val="single" w:sz="4" w:space="0" w:color="000000"/>
              <w:left w:val="single" w:sz="4" w:space="0" w:color="000000"/>
              <w:bottom w:val="single" w:sz="4" w:space="0" w:color="000000"/>
              <w:right w:val="single" w:sz="4" w:space="0" w:color="000000"/>
            </w:tcBorders>
          </w:tcPr>
          <w:p w:rsidR="00A41145" w:rsidRPr="00566ED3" w:rsidRDefault="00A41145" w:rsidP="00C0228B">
            <w:pPr>
              <w:widowControl w:val="0"/>
              <w:spacing w:after="0" w:line="240" w:lineRule="auto"/>
              <w:jc w:val="both"/>
              <w:rPr>
                <w:rFonts w:ascii="Times New Roman" w:eastAsia="SimSun" w:hAnsi="Times New Roman" w:cs="Times New Roman"/>
                <w:i w:val="0"/>
                <w:iCs w:val="0"/>
                <w:color w:val="000000"/>
                <w:sz w:val="24"/>
                <w:szCs w:val="24"/>
                <w:lang w:val="ru-RU" w:bidi="ar-SA"/>
              </w:rPr>
            </w:pPr>
          </w:p>
        </w:tc>
        <w:tc>
          <w:tcPr>
            <w:tcW w:w="6352"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p>
        </w:tc>
      </w:tr>
      <w:tr w:rsidR="00A41145" w:rsidRPr="00A33A13" w:rsidTr="007E4CA8">
        <w:trPr>
          <w:jc w:val="center"/>
        </w:trPr>
        <w:tc>
          <w:tcPr>
            <w:tcW w:w="4068"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p>
        </w:tc>
        <w:tc>
          <w:tcPr>
            <w:tcW w:w="6352" w:type="dxa"/>
            <w:tcBorders>
              <w:top w:val="single" w:sz="4" w:space="0" w:color="000000"/>
              <w:left w:val="single" w:sz="4" w:space="0" w:color="000000"/>
              <w:bottom w:val="single" w:sz="4" w:space="0" w:color="000000"/>
              <w:right w:val="single" w:sz="4" w:space="0" w:color="000000"/>
            </w:tcBorders>
          </w:tcPr>
          <w:p w:rsidR="00A41145" w:rsidRPr="00376AE9" w:rsidRDefault="00A41145" w:rsidP="00C0228B">
            <w:pPr>
              <w:tabs>
                <w:tab w:val="center" w:pos="5102"/>
              </w:tabs>
              <w:spacing w:after="0" w:line="240" w:lineRule="auto"/>
              <w:jc w:val="both"/>
              <w:rPr>
                <w:rFonts w:ascii="Times New Roman" w:eastAsia="Times New Roman" w:hAnsi="Times New Roman" w:cs="Times New Roman"/>
                <w:i w:val="0"/>
                <w:iCs w:val="0"/>
                <w:color w:val="000000"/>
                <w:sz w:val="24"/>
                <w:szCs w:val="24"/>
                <w:lang w:val="ru-RU" w:eastAsia="ru-RU" w:bidi="ar-SA"/>
              </w:rPr>
            </w:pPr>
          </w:p>
        </w:tc>
      </w:tr>
    </w:tbl>
    <w:p w:rsidR="0092606D" w:rsidRPr="0092606D" w:rsidRDefault="0092606D" w:rsidP="0092606D">
      <w:pPr>
        <w:tabs>
          <w:tab w:val="left" w:pos="993"/>
        </w:tabs>
        <w:spacing w:line="276" w:lineRule="auto"/>
        <w:rPr>
          <w:rFonts w:ascii="Times New Roman" w:hAnsi="Times New Roman"/>
          <w:b/>
          <w:sz w:val="28"/>
          <w:szCs w:val="28"/>
          <w:lang w:val="ru-RU"/>
        </w:rPr>
      </w:pPr>
      <w:r>
        <w:rPr>
          <w:rFonts w:ascii="Times New Roman" w:hAnsi="Times New Roman"/>
          <w:b/>
          <w:i w:val="0"/>
          <w:sz w:val="28"/>
          <w:szCs w:val="28"/>
          <w:lang w:val="ru-RU"/>
        </w:rPr>
        <w:t>2.</w:t>
      </w:r>
      <w:r w:rsidRPr="0092606D">
        <w:rPr>
          <w:rFonts w:ascii="Times New Roman" w:hAnsi="Times New Roman"/>
          <w:b/>
          <w:i w:val="0"/>
          <w:sz w:val="28"/>
          <w:szCs w:val="28"/>
          <w:lang w:val="ru-RU"/>
        </w:rPr>
        <w:t>Финансовое обеспечение программы.</w:t>
      </w:r>
    </w:p>
    <w:p w:rsidR="009258F7" w:rsidRPr="009258F7" w:rsidRDefault="009258F7" w:rsidP="009258F7">
      <w:pPr>
        <w:autoSpaceDE w:val="0"/>
        <w:autoSpaceDN w:val="0"/>
        <w:adjustRightInd w:val="0"/>
        <w:spacing w:after="0" w:line="360" w:lineRule="auto"/>
        <w:jc w:val="both"/>
        <w:rPr>
          <w:rFonts w:ascii="Times New Roman" w:eastAsia="Times New Roman" w:hAnsi="Times New Roman"/>
          <w:i w:val="0"/>
          <w:sz w:val="28"/>
          <w:szCs w:val="28"/>
          <w:lang w:val="ru-RU"/>
        </w:rPr>
      </w:pPr>
      <w:r w:rsidRPr="009258F7">
        <w:rPr>
          <w:rFonts w:ascii="Times New Roman" w:eastAsia="Times New Roman" w:hAnsi="Times New Roman"/>
          <w:i w:val="0"/>
          <w:sz w:val="28"/>
          <w:szCs w:val="28"/>
          <w:lang w:val="ru-RU"/>
        </w:rPr>
        <w:t xml:space="preserve">1.Финансовое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w:t>
      </w:r>
    </w:p>
    <w:p w:rsidR="009258F7" w:rsidRPr="009258F7" w:rsidRDefault="009258F7" w:rsidP="009258F7">
      <w:pPr>
        <w:autoSpaceDE w:val="0"/>
        <w:autoSpaceDN w:val="0"/>
        <w:adjustRightInd w:val="0"/>
        <w:spacing w:after="0" w:line="360" w:lineRule="auto"/>
        <w:jc w:val="both"/>
        <w:rPr>
          <w:rFonts w:ascii="Times New Roman" w:eastAsia="Times New Roman" w:hAnsi="Times New Roman"/>
          <w:i w:val="0"/>
          <w:sz w:val="28"/>
          <w:szCs w:val="28"/>
          <w:lang w:val="ru-RU"/>
        </w:rPr>
      </w:pPr>
      <w:r w:rsidRPr="009258F7">
        <w:rPr>
          <w:rFonts w:ascii="Times New Roman" w:eastAsia="Times New Roman" w:hAnsi="Times New Roman"/>
          <w:i w:val="0"/>
          <w:sz w:val="28"/>
          <w:szCs w:val="28"/>
          <w:lang w:val="ru-RU"/>
        </w:rPr>
        <w:t>2. Объем действующих расходных обязательств отражается в муниципальном задании МБДОУ «Детский сад «Солнышко» с</w:t>
      </w:r>
      <w:proofErr w:type="gramStart"/>
      <w:r w:rsidRPr="009258F7">
        <w:rPr>
          <w:rFonts w:ascii="Times New Roman" w:eastAsia="Times New Roman" w:hAnsi="Times New Roman"/>
          <w:i w:val="0"/>
          <w:sz w:val="28"/>
          <w:szCs w:val="28"/>
          <w:lang w:val="ru-RU"/>
        </w:rPr>
        <w:t>.П</w:t>
      </w:r>
      <w:proofErr w:type="gramEnd"/>
      <w:r w:rsidRPr="009258F7">
        <w:rPr>
          <w:rFonts w:ascii="Times New Roman" w:eastAsia="Times New Roman" w:hAnsi="Times New Roman"/>
          <w:i w:val="0"/>
          <w:sz w:val="28"/>
          <w:szCs w:val="28"/>
          <w:lang w:val="ru-RU"/>
        </w:rPr>
        <w:t>ригородное Грозненского муниципального района» , реализующей программу дошкольного образования.</w:t>
      </w:r>
    </w:p>
    <w:p w:rsidR="009258F7" w:rsidRPr="009258F7" w:rsidRDefault="009258F7" w:rsidP="009258F7">
      <w:pPr>
        <w:autoSpaceDE w:val="0"/>
        <w:autoSpaceDN w:val="0"/>
        <w:adjustRightInd w:val="0"/>
        <w:spacing w:after="0" w:line="360" w:lineRule="auto"/>
        <w:jc w:val="both"/>
        <w:rPr>
          <w:rFonts w:ascii="Times New Roman" w:eastAsia="Times New Roman" w:hAnsi="Times New Roman"/>
          <w:i w:val="0"/>
          <w:sz w:val="28"/>
          <w:szCs w:val="28"/>
          <w:lang w:val="ru-RU"/>
        </w:rPr>
      </w:pPr>
      <w:r w:rsidRPr="009258F7">
        <w:rPr>
          <w:rFonts w:ascii="Times New Roman" w:eastAsia="Times New Roman" w:hAnsi="Times New Roman"/>
          <w:i w:val="0"/>
          <w:sz w:val="28"/>
          <w:szCs w:val="28"/>
          <w:lang w:val="ru-RU"/>
        </w:rPr>
        <w:t xml:space="preserve">3. Муниципальное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w:t>
      </w:r>
      <w:r w:rsidRPr="009258F7">
        <w:rPr>
          <w:rFonts w:ascii="Times New Roman" w:eastAsia="Times New Roman" w:hAnsi="Times New Roman"/>
          <w:i w:val="0"/>
          <w:sz w:val="28"/>
          <w:szCs w:val="28"/>
          <w:lang w:val="ru-RU"/>
        </w:rPr>
        <w:lastRenderedPageBreak/>
        <w:t>присмотру за детьми в государственных (муниципальных) организациях, а также порядок ее оказания (выполнения).</w:t>
      </w:r>
    </w:p>
    <w:p w:rsidR="009258F7" w:rsidRPr="009258F7" w:rsidRDefault="009258F7" w:rsidP="009258F7">
      <w:pPr>
        <w:autoSpaceDE w:val="0"/>
        <w:autoSpaceDN w:val="0"/>
        <w:adjustRightInd w:val="0"/>
        <w:spacing w:after="0" w:line="360" w:lineRule="auto"/>
        <w:jc w:val="both"/>
        <w:rPr>
          <w:rFonts w:ascii="Times New Roman" w:eastAsia="Times New Roman" w:hAnsi="Times New Roman"/>
          <w:i w:val="0"/>
          <w:sz w:val="28"/>
          <w:szCs w:val="28"/>
          <w:lang w:val="ru-RU"/>
        </w:rPr>
      </w:pPr>
      <w:r w:rsidRPr="009258F7">
        <w:rPr>
          <w:rFonts w:ascii="Times New Roman" w:eastAsia="Times New Roman" w:hAnsi="Times New Roman"/>
          <w:i w:val="0"/>
          <w:sz w:val="28"/>
          <w:szCs w:val="28"/>
          <w:lang w:val="ru-RU"/>
        </w:rPr>
        <w:t>4. Программа  служит основой для определения показателей качества соответствующей государственной (муниципальной) услуги.</w:t>
      </w:r>
    </w:p>
    <w:p w:rsidR="009258F7" w:rsidRPr="009258F7" w:rsidRDefault="009258F7" w:rsidP="009258F7">
      <w:pPr>
        <w:autoSpaceDE w:val="0"/>
        <w:autoSpaceDN w:val="0"/>
        <w:adjustRightInd w:val="0"/>
        <w:spacing w:after="0" w:line="360" w:lineRule="auto"/>
        <w:jc w:val="both"/>
        <w:rPr>
          <w:rFonts w:ascii="Times New Roman" w:eastAsia="Times New Roman" w:hAnsi="Times New Roman"/>
          <w:i w:val="0"/>
          <w:sz w:val="28"/>
          <w:szCs w:val="28"/>
          <w:lang w:val="ru-RU"/>
        </w:rPr>
      </w:pPr>
      <w:r w:rsidRPr="009258F7">
        <w:rPr>
          <w:rFonts w:ascii="Times New Roman" w:eastAsia="Times New Roman" w:hAnsi="Times New Roman"/>
          <w:i w:val="0"/>
          <w:sz w:val="28"/>
          <w:szCs w:val="28"/>
          <w:lang w:val="ru-RU"/>
        </w:rPr>
        <w:t xml:space="preserve">5.  Финансовое обеспечение реализации Программы  ДОУ осуществляется на основании муниципального задания и исходя из установленных расходных </w:t>
      </w:r>
      <w:bookmarkStart w:id="4" w:name="_GoBack"/>
      <w:bookmarkEnd w:id="4"/>
      <w:r w:rsidRPr="009258F7">
        <w:rPr>
          <w:rFonts w:ascii="Times New Roman" w:eastAsia="Times New Roman" w:hAnsi="Times New Roman"/>
          <w:i w:val="0"/>
          <w:sz w:val="28"/>
          <w:szCs w:val="28"/>
          <w:lang w:val="ru-RU"/>
        </w:rPr>
        <w:t xml:space="preserve">обязательств, обеспечиваемых предоставляемой субсидией. </w:t>
      </w:r>
    </w:p>
    <w:p w:rsidR="009258F7" w:rsidRPr="009258F7" w:rsidRDefault="009258F7" w:rsidP="009258F7">
      <w:pPr>
        <w:spacing w:after="0" w:line="240" w:lineRule="auto"/>
        <w:rPr>
          <w:rFonts w:ascii="Times New Roman" w:hAnsi="Times New Roman" w:cs="Times New Roman"/>
          <w:i w:val="0"/>
          <w:sz w:val="28"/>
          <w:szCs w:val="28"/>
          <w:lang w:val="ru-RU"/>
        </w:rPr>
      </w:pPr>
      <w:r w:rsidRPr="009258F7">
        <w:rPr>
          <w:rFonts w:ascii="Times New Roman" w:hAnsi="Times New Roman" w:cs="Times New Roman"/>
          <w:i w:val="0"/>
          <w:sz w:val="28"/>
          <w:szCs w:val="28"/>
          <w:lang w:val="ru-RU"/>
        </w:rPr>
        <w:t xml:space="preserve">Объем финансового обеспечения реализации Программы  МБДОУ         </w:t>
      </w:r>
      <w:r w:rsidR="007F6D77">
        <w:rPr>
          <w:rFonts w:ascii="Times New Roman" w:hAnsi="Times New Roman" w:cs="Times New Roman"/>
          <w:i w:val="0"/>
          <w:sz w:val="28"/>
          <w:szCs w:val="28"/>
          <w:lang w:val="ru-RU"/>
        </w:rPr>
        <w:t xml:space="preserve">                 «</w:t>
      </w:r>
      <w:r w:rsidRPr="009258F7">
        <w:rPr>
          <w:rFonts w:ascii="Times New Roman" w:hAnsi="Times New Roman" w:cs="Times New Roman"/>
          <w:i w:val="0"/>
          <w:sz w:val="28"/>
          <w:szCs w:val="28"/>
          <w:lang w:val="ru-RU"/>
        </w:rPr>
        <w:t>Детский сад «Солнышко» с</w:t>
      </w:r>
      <w:proofErr w:type="gramStart"/>
      <w:r w:rsidRPr="009258F7">
        <w:rPr>
          <w:rFonts w:ascii="Times New Roman" w:hAnsi="Times New Roman" w:cs="Times New Roman"/>
          <w:i w:val="0"/>
          <w:sz w:val="28"/>
          <w:szCs w:val="28"/>
          <w:lang w:val="ru-RU"/>
        </w:rPr>
        <w:t>.П</w:t>
      </w:r>
      <w:proofErr w:type="gramEnd"/>
      <w:r w:rsidRPr="009258F7">
        <w:rPr>
          <w:rFonts w:ascii="Times New Roman" w:hAnsi="Times New Roman" w:cs="Times New Roman"/>
          <w:i w:val="0"/>
          <w:sz w:val="28"/>
          <w:szCs w:val="28"/>
          <w:lang w:val="ru-RU"/>
        </w:rPr>
        <w:t>ригородное    распределен на:</w:t>
      </w:r>
    </w:p>
    <w:p w:rsidR="009258F7" w:rsidRPr="009258F7" w:rsidRDefault="009258F7" w:rsidP="009258F7">
      <w:pPr>
        <w:spacing w:after="0" w:line="360" w:lineRule="auto"/>
        <w:ind w:left="142"/>
        <w:rPr>
          <w:rFonts w:ascii="Times New Roman" w:hAnsi="Times New Roman" w:cs="Times New Roman"/>
          <w:i w:val="0"/>
          <w:sz w:val="28"/>
          <w:szCs w:val="28"/>
          <w:lang w:val="ru-RU"/>
        </w:rPr>
      </w:pPr>
    </w:p>
    <w:p w:rsidR="009258F7" w:rsidRPr="009258F7" w:rsidRDefault="009258F7" w:rsidP="009258F7">
      <w:pPr>
        <w:pStyle w:val="a6"/>
        <w:numPr>
          <w:ilvl w:val="0"/>
          <w:numId w:val="104"/>
        </w:numPr>
        <w:spacing w:after="0" w:line="360" w:lineRule="auto"/>
        <w:rPr>
          <w:rFonts w:ascii="Times New Roman" w:hAnsi="Times New Roman" w:cs="Times New Roman"/>
          <w:i w:val="0"/>
          <w:sz w:val="28"/>
          <w:szCs w:val="28"/>
          <w:lang w:val="ru-RU"/>
        </w:rPr>
      </w:pPr>
      <w:r w:rsidRPr="009258F7">
        <w:rPr>
          <w:rFonts w:ascii="Times New Roman" w:hAnsi="Times New Roman" w:cs="Times New Roman"/>
          <w:i w:val="0"/>
          <w:sz w:val="28"/>
          <w:szCs w:val="28"/>
          <w:lang w:val="ru-RU"/>
        </w:rPr>
        <w:t>-  оплату труда работников, реализующих Программу  ДОУ (педагогического персонала,  в том числе воспитатели, прочие педагогические работники, обеспечивающие реализацию Программы  ДОУ по направлениям развития детей, учебно-вспомогательный персонал, персонал, осуществляющий финансово-хозяйственную деятельность,  охрану жизни и здоровья детей и пр.);</w:t>
      </w:r>
    </w:p>
    <w:p w:rsidR="009258F7" w:rsidRPr="009258F7" w:rsidRDefault="009258F7" w:rsidP="009258F7">
      <w:pPr>
        <w:pStyle w:val="a6"/>
        <w:numPr>
          <w:ilvl w:val="0"/>
          <w:numId w:val="104"/>
        </w:numPr>
        <w:spacing w:after="0" w:line="360" w:lineRule="auto"/>
        <w:rPr>
          <w:rFonts w:ascii="Times New Roman" w:hAnsi="Times New Roman" w:cs="Times New Roman"/>
          <w:i w:val="0"/>
          <w:sz w:val="28"/>
          <w:szCs w:val="28"/>
          <w:lang w:val="ru-RU"/>
        </w:rPr>
      </w:pPr>
      <w:r w:rsidRPr="009258F7">
        <w:rPr>
          <w:rFonts w:ascii="Times New Roman" w:hAnsi="Times New Roman" w:cs="Times New Roman"/>
          <w:i w:val="0"/>
          <w:sz w:val="28"/>
          <w:szCs w:val="28"/>
          <w:lang w:val="ru-RU"/>
        </w:rPr>
        <w:t>-  пополнение учебно-материальной базы ДОУ (приобретение методической литературы</w:t>
      </w:r>
      <w:proofErr w:type="gramStart"/>
      <w:r w:rsidRPr="009258F7">
        <w:rPr>
          <w:rFonts w:ascii="Times New Roman" w:hAnsi="Times New Roman" w:cs="Times New Roman"/>
          <w:i w:val="0"/>
          <w:sz w:val="28"/>
          <w:szCs w:val="28"/>
          <w:lang w:val="ru-RU"/>
        </w:rPr>
        <w:t xml:space="preserve"> ,</w:t>
      </w:r>
      <w:proofErr w:type="gramEnd"/>
      <w:r w:rsidRPr="009258F7">
        <w:rPr>
          <w:rFonts w:ascii="Times New Roman" w:hAnsi="Times New Roman" w:cs="Times New Roman"/>
          <w:i w:val="0"/>
          <w:sz w:val="28"/>
          <w:szCs w:val="28"/>
          <w:lang w:val="ru-RU"/>
        </w:rPr>
        <w:t xml:space="preserve"> соответствующих материалов , в том числе учебных изданий в бумажном и электронном виде, дидактических материалов); </w:t>
      </w:r>
    </w:p>
    <w:p w:rsidR="009258F7" w:rsidRPr="009258F7" w:rsidRDefault="009258F7" w:rsidP="009258F7">
      <w:pPr>
        <w:pStyle w:val="a6"/>
        <w:numPr>
          <w:ilvl w:val="0"/>
          <w:numId w:val="104"/>
        </w:numPr>
        <w:spacing w:after="0" w:line="360" w:lineRule="auto"/>
        <w:rPr>
          <w:rFonts w:ascii="Times New Roman" w:hAnsi="Times New Roman" w:cs="Times New Roman"/>
          <w:i w:val="0"/>
          <w:sz w:val="28"/>
          <w:szCs w:val="28"/>
          <w:lang w:val="ru-RU"/>
        </w:rPr>
      </w:pPr>
      <w:r w:rsidRPr="009258F7">
        <w:rPr>
          <w:rFonts w:ascii="Times New Roman" w:hAnsi="Times New Roman" w:cs="Times New Roman"/>
          <w:i w:val="0"/>
          <w:sz w:val="28"/>
          <w:szCs w:val="28"/>
          <w:lang w:val="ru-RU"/>
        </w:rPr>
        <w:t xml:space="preserve">- приобретение средств обучения (в том числе материалов, оборудования, спецодежды, игр и игрушек, необходимых для организации всех видов образовательной деятельности и создания развивающей предметно-пространственной среды,  в том числе спортивного, оздоровительного оборудования, инвентаря); </w:t>
      </w:r>
    </w:p>
    <w:p w:rsidR="009258F7" w:rsidRPr="009258F7" w:rsidRDefault="009258F7" w:rsidP="009258F7">
      <w:pPr>
        <w:pStyle w:val="a6"/>
        <w:numPr>
          <w:ilvl w:val="0"/>
          <w:numId w:val="104"/>
        </w:numPr>
        <w:spacing w:after="0" w:line="360" w:lineRule="auto"/>
        <w:jc w:val="both"/>
        <w:rPr>
          <w:rFonts w:ascii="Times New Roman" w:hAnsi="Times New Roman" w:cs="Times New Roman"/>
          <w:i w:val="0"/>
          <w:sz w:val="28"/>
          <w:szCs w:val="28"/>
          <w:lang w:val="ru-RU"/>
        </w:rPr>
      </w:pPr>
      <w:r w:rsidRPr="009258F7">
        <w:rPr>
          <w:rFonts w:ascii="Times New Roman" w:hAnsi="Times New Roman" w:cs="Times New Roman"/>
          <w:i w:val="0"/>
          <w:sz w:val="28"/>
          <w:szCs w:val="28"/>
          <w:lang w:val="ru-RU"/>
        </w:rPr>
        <w:t>-прочие расходы, необходимые для реализации образовательной программы (за исключением расходов на содержание зданий и оплату коммунальных услуг, осуществляемых из  местного бюджета, а также расходов по уходу и присмотру за детьми, осуществляемых  за счёт родительской платы</w:t>
      </w:r>
      <w:proofErr w:type="gramStart"/>
      <w:r w:rsidRPr="009258F7">
        <w:rPr>
          <w:rFonts w:ascii="Times New Roman" w:hAnsi="Times New Roman" w:cs="Times New Roman"/>
          <w:i w:val="0"/>
          <w:sz w:val="28"/>
          <w:szCs w:val="28"/>
          <w:lang w:val="ru-RU"/>
        </w:rPr>
        <w:t xml:space="preserve"> )</w:t>
      </w:r>
      <w:proofErr w:type="gramEnd"/>
      <w:r w:rsidRPr="009258F7">
        <w:rPr>
          <w:rFonts w:ascii="Times New Roman" w:hAnsi="Times New Roman" w:cs="Times New Roman"/>
          <w:i w:val="0"/>
          <w:sz w:val="28"/>
          <w:szCs w:val="28"/>
          <w:lang w:val="ru-RU"/>
        </w:rPr>
        <w:t>.</w:t>
      </w:r>
    </w:p>
    <w:p w:rsidR="009258F7" w:rsidRPr="009258F7" w:rsidRDefault="009258F7" w:rsidP="009258F7">
      <w:pPr>
        <w:pStyle w:val="a6"/>
        <w:spacing w:after="0" w:line="360" w:lineRule="auto"/>
        <w:jc w:val="both"/>
        <w:rPr>
          <w:rFonts w:ascii="Times New Roman" w:hAnsi="Times New Roman" w:cs="Times New Roman"/>
          <w:i w:val="0"/>
          <w:sz w:val="28"/>
          <w:szCs w:val="28"/>
          <w:lang w:val="ru-RU"/>
        </w:rPr>
      </w:pPr>
    </w:p>
    <w:p w:rsidR="009258F7" w:rsidRPr="009258F7" w:rsidRDefault="009258F7" w:rsidP="009258F7">
      <w:pPr>
        <w:spacing w:after="0" w:line="360" w:lineRule="auto"/>
        <w:jc w:val="both"/>
        <w:rPr>
          <w:rFonts w:ascii="Times New Roman" w:hAnsi="Times New Roman" w:cs="Times New Roman"/>
          <w:i w:val="0"/>
          <w:sz w:val="28"/>
          <w:szCs w:val="28"/>
          <w:lang w:val="ru-RU"/>
        </w:rPr>
      </w:pPr>
      <w:r w:rsidRPr="009258F7">
        <w:rPr>
          <w:rFonts w:ascii="Times New Roman" w:hAnsi="Times New Roman" w:cs="Times New Roman"/>
          <w:i w:val="0"/>
          <w:sz w:val="28"/>
          <w:szCs w:val="28"/>
          <w:lang w:val="ru-RU"/>
        </w:rPr>
        <w:lastRenderedPageBreak/>
        <w:t xml:space="preserve"> Порядок, размеры и условия оплаты труда отдельных категорий работников ДОУ, в том числе распределения стимулирующих выплат, определяются в локальных правовых актах и в Коллективном договоре МБДОУ «Детский сад «Солнышко» с</w:t>
      </w:r>
      <w:proofErr w:type="gramStart"/>
      <w:r w:rsidRPr="009258F7">
        <w:rPr>
          <w:rFonts w:ascii="Times New Roman" w:hAnsi="Times New Roman" w:cs="Times New Roman"/>
          <w:i w:val="0"/>
          <w:sz w:val="28"/>
          <w:szCs w:val="28"/>
          <w:lang w:val="ru-RU"/>
        </w:rPr>
        <w:t>.П</w:t>
      </w:r>
      <w:proofErr w:type="gramEnd"/>
      <w:r w:rsidRPr="009258F7">
        <w:rPr>
          <w:rFonts w:ascii="Times New Roman" w:hAnsi="Times New Roman" w:cs="Times New Roman"/>
          <w:i w:val="0"/>
          <w:sz w:val="28"/>
          <w:szCs w:val="28"/>
          <w:lang w:val="ru-RU"/>
        </w:rPr>
        <w:t xml:space="preserve">ригородное  Грозненского муниципального района». </w:t>
      </w:r>
    </w:p>
    <w:p w:rsidR="0092606D" w:rsidRPr="00532E65" w:rsidRDefault="009258F7" w:rsidP="00532E65">
      <w:pPr>
        <w:spacing w:after="0" w:line="360" w:lineRule="auto"/>
        <w:ind w:left="142"/>
        <w:jc w:val="both"/>
        <w:rPr>
          <w:rFonts w:ascii="Times New Roman" w:hAnsi="Times New Roman" w:cs="Times New Roman"/>
          <w:i w:val="0"/>
          <w:sz w:val="28"/>
          <w:szCs w:val="28"/>
          <w:lang w:val="ru-RU"/>
        </w:rPr>
      </w:pPr>
      <w:r w:rsidRPr="009258F7">
        <w:rPr>
          <w:rFonts w:ascii="Times New Roman" w:hAnsi="Times New Roman" w:cs="Times New Roman"/>
          <w:i w:val="0"/>
          <w:sz w:val="28"/>
          <w:szCs w:val="28"/>
          <w:lang w:val="ru-RU"/>
        </w:rPr>
        <w:t xml:space="preserve">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w:t>
      </w:r>
      <w:proofErr w:type="gramStart"/>
      <w:r w:rsidRPr="009258F7">
        <w:rPr>
          <w:rFonts w:ascii="Times New Roman" w:hAnsi="Times New Roman" w:cs="Times New Roman"/>
          <w:i w:val="0"/>
          <w:sz w:val="28"/>
          <w:szCs w:val="28"/>
          <w:lang w:val="ru-RU"/>
        </w:rPr>
        <w:t>ДО</w:t>
      </w:r>
      <w:proofErr w:type="gramEnd"/>
      <w:r w:rsidRPr="009258F7">
        <w:rPr>
          <w:rFonts w:ascii="Times New Roman" w:hAnsi="Times New Roman" w:cs="Times New Roman"/>
          <w:i w:val="0"/>
          <w:sz w:val="28"/>
          <w:szCs w:val="28"/>
          <w:lang w:val="ru-RU"/>
        </w:rPr>
        <w:t>. В распределении стимулирующей части фонда оплаты труда предусматривается участие органов самоуправления ДОУ.</w:t>
      </w:r>
      <w:r w:rsidR="00532E65">
        <w:rPr>
          <w:rFonts w:ascii="Times New Roman" w:hAnsi="Times New Roman" w:cs="Times New Roman"/>
          <w:i w:val="0"/>
          <w:sz w:val="28"/>
          <w:szCs w:val="28"/>
          <w:lang w:val="ru-RU"/>
        </w:rPr>
        <w:t xml:space="preserve"> </w:t>
      </w:r>
      <w:proofErr w:type="gramStart"/>
      <w:r w:rsidRPr="009258F7">
        <w:rPr>
          <w:rStyle w:val="c8"/>
          <w:rFonts w:ascii="Times New Roman" w:hAnsi="Times New Roman" w:cs="Times New Roman"/>
          <w:i w:val="0"/>
          <w:sz w:val="28"/>
          <w:szCs w:val="28"/>
          <w:lang w:val="ru-RU"/>
        </w:rPr>
        <w:t>В</w:t>
      </w:r>
      <w:proofErr w:type="gramEnd"/>
      <w:r w:rsidRPr="009258F7">
        <w:rPr>
          <w:rStyle w:val="c8"/>
          <w:rFonts w:ascii="Times New Roman" w:hAnsi="Times New Roman" w:cs="Times New Roman"/>
          <w:i w:val="0"/>
          <w:sz w:val="28"/>
          <w:szCs w:val="28"/>
          <w:lang w:val="ru-RU"/>
        </w:rPr>
        <w:t>ыполнение Программы обеспечивается за счет  финансирования бюджета  и предусматривает прочие виды  деятельности, приносящие  доходы, не противоречащие законам Российской Федерации  и Чеченской Республики</w:t>
      </w:r>
    </w:p>
    <w:p w:rsidR="002917CF" w:rsidRPr="00FA50DE" w:rsidRDefault="00C9345E" w:rsidP="00FA50DE">
      <w:pPr>
        <w:tabs>
          <w:tab w:val="center" w:pos="284"/>
        </w:tabs>
        <w:spacing w:after="0" w:line="240" w:lineRule="auto"/>
        <w:jc w:val="both"/>
        <w:rPr>
          <w:rFonts w:ascii="Times New Roman" w:eastAsia="Times New Roman" w:hAnsi="Times New Roman" w:cs="Times New Roman"/>
          <w:b/>
          <w:i w:val="0"/>
          <w:color w:val="000000" w:themeColor="text1"/>
          <w:sz w:val="28"/>
          <w:szCs w:val="28"/>
          <w:lang w:val="ru-RU" w:eastAsia="ru-RU"/>
        </w:rPr>
      </w:pPr>
      <w:r w:rsidRPr="00FA50DE">
        <w:rPr>
          <w:rFonts w:ascii="Times New Roman" w:hAnsi="Times New Roman" w:cs="Times New Roman"/>
          <w:b/>
          <w:i w:val="0"/>
          <w:sz w:val="28"/>
          <w:szCs w:val="28"/>
          <w:lang w:val="ru-RU"/>
        </w:rPr>
        <w:t xml:space="preserve"> </w:t>
      </w:r>
      <w:r w:rsidR="000B2A8A" w:rsidRPr="00FA50DE">
        <w:rPr>
          <w:rFonts w:ascii="Times New Roman" w:hAnsi="Times New Roman" w:cs="Times New Roman"/>
          <w:b/>
          <w:i w:val="0"/>
          <w:sz w:val="28"/>
          <w:szCs w:val="28"/>
          <w:lang w:val="ru-RU"/>
        </w:rPr>
        <w:t>3.</w:t>
      </w:r>
      <w:r w:rsidR="002917CF" w:rsidRPr="00FA50DE">
        <w:rPr>
          <w:rFonts w:ascii="Times New Roman" w:eastAsia="Times New Roman" w:hAnsi="Times New Roman" w:cs="Times New Roman"/>
          <w:b/>
          <w:i w:val="0"/>
          <w:color w:val="000000" w:themeColor="text1"/>
          <w:sz w:val="28"/>
          <w:szCs w:val="28"/>
          <w:lang w:val="ru-RU" w:eastAsia="ru-RU"/>
        </w:rPr>
        <w:t xml:space="preserve"> </w:t>
      </w:r>
      <w:proofErr w:type="gramStart"/>
      <w:r w:rsidR="00354AD1">
        <w:rPr>
          <w:rFonts w:ascii="Times New Roman" w:eastAsia="Times New Roman" w:hAnsi="Times New Roman" w:cs="Times New Roman"/>
          <w:b/>
          <w:i w:val="0"/>
          <w:color w:val="000000" w:themeColor="text1"/>
          <w:sz w:val="28"/>
          <w:szCs w:val="28"/>
          <w:lang w:val="ru-RU" w:eastAsia="ru-RU"/>
        </w:rPr>
        <w:t>Кадровый</w:t>
      </w:r>
      <w:proofErr w:type="gramEnd"/>
      <w:r w:rsidR="00354AD1">
        <w:rPr>
          <w:rFonts w:ascii="Times New Roman" w:eastAsia="Times New Roman" w:hAnsi="Times New Roman" w:cs="Times New Roman"/>
          <w:b/>
          <w:i w:val="0"/>
          <w:color w:val="000000" w:themeColor="text1"/>
          <w:sz w:val="28"/>
          <w:szCs w:val="28"/>
          <w:lang w:val="ru-RU" w:eastAsia="ru-RU"/>
        </w:rPr>
        <w:t xml:space="preserve"> обеспечение</w:t>
      </w:r>
      <w:r w:rsidR="002917CF" w:rsidRPr="00FA50DE">
        <w:rPr>
          <w:rFonts w:ascii="Times New Roman" w:eastAsia="Times New Roman" w:hAnsi="Times New Roman" w:cs="Times New Roman"/>
          <w:b/>
          <w:i w:val="0"/>
          <w:color w:val="000000" w:themeColor="text1"/>
          <w:sz w:val="28"/>
          <w:szCs w:val="28"/>
          <w:lang w:val="ru-RU" w:eastAsia="ru-RU"/>
        </w:rPr>
        <w:t>.</w:t>
      </w:r>
    </w:p>
    <w:p w:rsidR="002917CF" w:rsidRPr="00D42B47" w:rsidRDefault="00354AD1" w:rsidP="00354AD1">
      <w:pPr>
        <w:tabs>
          <w:tab w:val="center" w:pos="284"/>
        </w:tabs>
        <w:spacing w:after="0" w:line="240" w:lineRule="auto"/>
        <w:jc w:val="both"/>
        <w:rPr>
          <w:rFonts w:ascii="Times New Roman" w:eastAsia="Times New Roman" w:hAnsi="Times New Roman" w:cs="Times New Roman"/>
          <w:i w:val="0"/>
          <w:sz w:val="28"/>
          <w:szCs w:val="28"/>
          <w:lang w:val="ru-RU" w:eastAsia="ru-RU"/>
        </w:rPr>
      </w:pPr>
      <w:r>
        <w:rPr>
          <w:rFonts w:ascii="Times New Roman" w:eastAsia="Times New Roman" w:hAnsi="Times New Roman" w:cs="Times New Roman"/>
          <w:i w:val="0"/>
          <w:sz w:val="28"/>
          <w:szCs w:val="28"/>
          <w:lang w:val="ru-RU" w:eastAsia="ru-RU"/>
        </w:rPr>
        <w:t>Детский сад</w:t>
      </w:r>
      <w:r w:rsidR="002917CF" w:rsidRPr="00D42B47">
        <w:rPr>
          <w:rFonts w:ascii="Times New Roman" w:eastAsia="Times New Roman" w:hAnsi="Times New Roman" w:cs="Times New Roman"/>
          <w:i w:val="0"/>
          <w:sz w:val="28"/>
          <w:szCs w:val="28"/>
          <w:lang w:val="ru-RU" w:eastAsia="ru-RU"/>
        </w:rPr>
        <w:t xml:space="preserve"> укомплектован</w:t>
      </w:r>
      <w:r>
        <w:rPr>
          <w:rFonts w:ascii="Times New Roman" w:eastAsia="Times New Roman" w:hAnsi="Times New Roman" w:cs="Times New Roman"/>
          <w:i w:val="0"/>
          <w:sz w:val="28"/>
          <w:szCs w:val="28"/>
          <w:lang w:val="ru-RU" w:eastAsia="ru-RU"/>
        </w:rPr>
        <w:t xml:space="preserve"> необходимыми</w:t>
      </w:r>
      <w:r w:rsidR="002917CF" w:rsidRPr="00D42B47">
        <w:rPr>
          <w:rFonts w:ascii="Times New Roman" w:eastAsia="Times New Roman" w:hAnsi="Times New Roman" w:cs="Times New Roman"/>
          <w:i w:val="0"/>
          <w:sz w:val="28"/>
          <w:szCs w:val="28"/>
          <w:lang w:val="ru-RU" w:eastAsia="ru-RU"/>
        </w:rPr>
        <w:t xml:space="preserve"> кадра</w:t>
      </w:r>
      <w:r w:rsidR="002917CF">
        <w:rPr>
          <w:rFonts w:ascii="Times New Roman" w:eastAsia="Times New Roman" w:hAnsi="Times New Roman" w:cs="Times New Roman"/>
          <w:i w:val="0"/>
          <w:sz w:val="28"/>
          <w:szCs w:val="28"/>
          <w:lang w:val="ru-RU" w:eastAsia="ru-RU"/>
        </w:rPr>
        <w:t>ми. Коллектив ДОУ составляет 3</w:t>
      </w:r>
      <w:r w:rsidR="002917CF" w:rsidRPr="00D42B47">
        <w:rPr>
          <w:rFonts w:ascii="Times New Roman" w:eastAsia="Times New Roman" w:hAnsi="Times New Roman" w:cs="Times New Roman"/>
          <w:i w:val="0"/>
          <w:sz w:val="28"/>
          <w:szCs w:val="28"/>
          <w:lang w:val="ru-RU" w:eastAsia="ru-RU"/>
        </w:rPr>
        <w:t>5 человека.  Воспитательно-образовательную работу осуществляют педагогический колле</w:t>
      </w:r>
      <w:r w:rsidR="002917CF">
        <w:rPr>
          <w:rFonts w:ascii="Times New Roman" w:eastAsia="Times New Roman" w:hAnsi="Times New Roman" w:cs="Times New Roman"/>
          <w:i w:val="0"/>
          <w:sz w:val="28"/>
          <w:szCs w:val="28"/>
          <w:lang w:val="ru-RU" w:eastAsia="ru-RU"/>
        </w:rPr>
        <w:t>ктив из 10человек:  из них 6</w:t>
      </w:r>
      <w:r w:rsidR="002917CF" w:rsidRPr="00D42B47">
        <w:rPr>
          <w:rFonts w:ascii="Times New Roman" w:eastAsia="Times New Roman" w:hAnsi="Times New Roman" w:cs="Times New Roman"/>
          <w:i w:val="0"/>
          <w:sz w:val="28"/>
          <w:szCs w:val="28"/>
          <w:lang w:val="ru-RU" w:eastAsia="ru-RU"/>
        </w:rPr>
        <w:t xml:space="preserve"> воспит</w:t>
      </w:r>
      <w:r w:rsidR="002917CF">
        <w:rPr>
          <w:rFonts w:ascii="Times New Roman" w:eastAsia="Times New Roman" w:hAnsi="Times New Roman" w:cs="Times New Roman"/>
          <w:i w:val="0"/>
          <w:sz w:val="28"/>
          <w:szCs w:val="28"/>
          <w:lang w:val="ru-RU" w:eastAsia="ru-RU"/>
        </w:rPr>
        <w:t>ателей,1-подменный воспитатель.</w:t>
      </w:r>
    </w:p>
    <w:p w:rsidR="002917CF" w:rsidRPr="00D42B47" w:rsidRDefault="002917CF" w:rsidP="002917CF">
      <w:pPr>
        <w:pStyle w:val="a6"/>
        <w:tabs>
          <w:tab w:val="center" w:pos="284"/>
        </w:tabs>
        <w:spacing w:after="0" w:line="240" w:lineRule="auto"/>
        <w:ind w:left="284" w:firstLine="426"/>
        <w:jc w:val="both"/>
        <w:rPr>
          <w:rFonts w:ascii="Times New Roman" w:eastAsia="Times New Roman" w:hAnsi="Times New Roman" w:cs="Times New Roman"/>
          <w:i w:val="0"/>
          <w:sz w:val="28"/>
          <w:szCs w:val="28"/>
          <w:lang w:val="ru-RU"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8"/>
        <w:gridCol w:w="4836"/>
        <w:gridCol w:w="1553"/>
        <w:gridCol w:w="773"/>
      </w:tblGrid>
      <w:tr w:rsidR="002917CF" w:rsidRPr="003074B1" w:rsidTr="002917CF">
        <w:tc>
          <w:tcPr>
            <w:tcW w:w="7034" w:type="dxa"/>
            <w:gridSpan w:val="2"/>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b/>
                <w:sz w:val="28"/>
                <w:szCs w:val="28"/>
                <w:lang w:val="ru-RU" w:eastAsia="ru-RU"/>
              </w:rPr>
            </w:pPr>
            <w:r w:rsidRPr="00D42B47">
              <w:rPr>
                <w:rFonts w:ascii="Times New Roman" w:eastAsia="Times New Roman" w:hAnsi="Times New Roman" w:cs="Times New Roman"/>
                <w:b/>
                <w:sz w:val="28"/>
                <w:szCs w:val="28"/>
                <w:lang w:val="ru-RU" w:eastAsia="ru-RU"/>
              </w:rPr>
              <w:t>Характеристика кадрового состава</w:t>
            </w:r>
          </w:p>
        </w:tc>
        <w:tc>
          <w:tcPr>
            <w:tcW w:w="155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человек</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b/>
                <w:sz w:val="28"/>
                <w:szCs w:val="28"/>
                <w:lang w:val="ru-RU" w:eastAsia="ru-RU"/>
              </w:rPr>
            </w:pPr>
          </w:p>
        </w:tc>
      </w:tr>
      <w:tr w:rsidR="002917CF" w:rsidRPr="003074B1" w:rsidTr="002917CF">
        <w:trPr>
          <w:trHeight w:val="186"/>
        </w:trPr>
        <w:tc>
          <w:tcPr>
            <w:tcW w:w="2198" w:type="dxa"/>
            <w:vMerge w:val="restart"/>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val="ru-RU" w:eastAsia="ru-RU"/>
              </w:rPr>
            </w:pPr>
            <w:r w:rsidRPr="00D42B47">
              <w:rPr>
                <w:rFonts w:ascii="Times New Roman" w:eastAsia="Times New Roman" w:hAnsi="Times New Roman" w:cs="Times New Roman"/>
                <w:sz w:val="28"/>
                <w:szCs w:val="28"/>
                <w:lang w:val="ru-RU" w:eastAsia="ru-RU"/>
              </w:rPr>
              <w:t xml:space="preserve">1. По образованию                                       </w:t>
            </w:r>
          </w:p>
        </w:tc>
        <w:tc>
          <w:tcPr>
            <w:tcW w:w="4836"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val="ru-RU" w:eastAsia="ru-RU"/>
              </w:rPr>
              <w:t xml:space="preserve">  высшее педагогическое  образован</w:t>
            </w:r>
            <w:r w:rsidRPr="00D42B47">
              <w:rPr>
                <w:rFonts w:ascii="Times New Roman" w:eastAsia="Times New Roman" w:hAnsi="Times New Roman" w:cs="Times New Roman"/>
                <w:sz w:val="28"/>
                <w:szCs w:val="28"/>
                <w:lang w:eastAsia="ru-RU"/>
              </w:rPr>
              <w:t xml:space="preserve">ие </w:t>
            </w:r>
          </w:p>
        </w:tc>
        <w:tc>
          <w:tcPr>
            <w:tcW w:w="1553"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8 </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80%</w:t>
            </w:r>
          </w:p>
        </w:tc>
      </w:tr>
      <w:tr w:rsidR="002917CF" w:rsidRPr="003074B1" w:rsidTr="002917CF">
        <w:tc>
          <w:tcPr>
            <w:tcW w:w="0" w:type="auto"/>
            <w:vMerge/>
            <w:tcBorders>
              <w:top w:val="single" w:sz="4" w:space="0" w:color="auto"/>
              <w:left w:val="single" w:sz="4" w:space="0" w:color="auto"/>
              <w:bottom w:val="single" w:sz="4" w:space="0" w:color="auto"/>
              <w:right w:val="single" w:sz="4" w:space="0" w:color="auto"/>
            </w:tcBorders>
            <w:vAlign w:val="center"/>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 xml:space="preserve">среднее педагогическое  образование  </w:t>
            </w:r>
          </w:p>
        </w:tc>
        <w:tc>
          <w:tcPr>
            <w:tcW w:w="1553"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2917CF" w:rsidRPr="003074B1" w:rsidTr="002917CF">
        <w:tc>
          <w:tcPr>
            <w:tcW w:w="0" w:type="auto"/>
            <w:vMerge/>
            <w:tcBorders>
              <w:top w:val="single" w:sz="4" w:space="0" w:color="auto"/>
              <w:left w:val="single" w:sz="4" w:space="0" w:color="auto"/>
              <w:bottom w:val="single" w:sz="4" w:space="0" w:color="auto"/>
              <w:right w:val="single" w:sz="4" w:space="0" w:color="auto"/>
            </w:tcBorders>
            <w:vAlign w:val="center"/>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155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r>
      <w:tr w:rsidR="002917CF" w:rsidRPr="003074B1" w:rsidTr="002917CF">
        <w:tc>
          <w:tcPr>
            <w:tcW w:w="2198" w:type="dxa"/>
            <w:vMerge w:val="restart"/>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 w:val="left" w:pos="9356"/>
              </w:tabs>
              <w:spacing w:after="0" w:line="240" w:lineRule="auto"/>
              <w:ind w:left="284" w:right="142"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2. По стажу</w:t>
            </w:r>
          </w:p>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 xml:space="preserve">до 5 лет      </w:t>
            </w:r>
          </w:p>
        </w:tc>
        <w:tc>
          <w:tcPr>
            <w:tcW w:w="155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 </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r>
      <w:tr w:rsidR="002917CF" w:rsidRPr="003074B1" w:rsidTr="002917CF">
        <w:tc>
          <w:tcPr>
            <w:tcW w:w="0" w:type="auto"/>
            <w:vMerge/>
            <w:tcBorders>
              <w:top w:val="single" w:sz="4" w:space="0" w:color="auto"/>
              <w:left w:val="single" w:sz="4" w:space="0" w:color="auto"/>
              <w:bottom w:val="single" w:sz="4" w:space="0" w:color="auto"/>
              <w:right w:val="single" w:sz="4" w:space="0" w:color="auto"/>
            </w:tcBorders>
            <w:vAlign w:val="center"/>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 xml:space="preserve">от 5 до 10 лет                                              </w:t>
            </w:r>
          </w:p>
        </w:tc>
        <w:tc>
          <w:tcPr>
            <w:tcW w:w="155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2917CF" w:rsidRPr="003074B1" w:rsidTr="002917CF">
        <w:tc>
          <w:tcPr>
            <w:tcW w:w="0" w:type="auto"/>
            <w:vMerge/>
            <w:tcBorders>
              <w:top w:val="single" w:sz="4" w:space="0" w:color="auto"/>
              <w:left w:val="single" w:sz="4" w:space="0" w:color="auto"/>
              <w:bottom w:val="single" w:sz="4" w:space="0" w:color="auto"/>
              <w:right w:val="single" w:sz="4" w:space="0" w:color="auto"/>
            </w:tcBorders>
            <w:vAlign w:val="center"/>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 xml:space="preserve">от 10 до 15 лет                                            </w:t>
            </w:r>
          </w:p>
        </w:tc>
        <w:tc>
          <w:tcPr>
            <w:tcW w:w="155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 </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w:t>
            </w:r>
          </w:p>
        </w:tc>
      </w:tr>
      <w:tr w:rsidR="002917CF" w:rsidRPr="003074B1" w:rsidTr="002917CF">
        <w:tc>
          <w:tcPr>
            <w:tcW w:w="0" w:type="auto"/>
            <w:vMerge/>
            <w:tcBorders>
              <w:top w:val="single" w:sz="4" w:space="0" w:color="auto"/>
              <w:left w:val="single" w:sz="4" w:space="0" w:color="auto"/>
              <w:bottom w:val="single" w:sz="4" w:space="0" w:color="auto"/>
              <w:right w:val="single" w:sz="4" w:space="0" w:color="auto"/>
            </w:tcBorders>
            <w:vAlign w:val="center"/>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 xml:space="preserve">свыше 15 лет                                               </w:t>
            </w:r>
          </w:p>
        </w:tc>
        <w:tc>
          <w:tcPr>
            <w:tcW w:w="155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 </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40%</w:t>
            </w:r>
          </w:p>
        </w:tc>
      </w:tr>
      <w:tr w:rsidR="002917CF" w:rsidRPr="003074B1" w:rsidTr="002917CF">
        <w:tc>
          <w:tcPr>
            <w:tcW w:w="2198" w:type="dxa"/>
            <w:vMerge w:val="restart"/>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 w:val="left" w:pos="9356"/>
              </w:tabs>
              <w:spacing w:after="0" w:line="240" w:lineRule="auto"/>
              <w:ind w:left="284" w:right="-108"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3.По результатам</w:t>
            </w:r>
          </w:p>
          <w:p w:rsidR="002917CF" w:rsidRPr="00D42B47" w:rsidRDefault="002917CF" w:rsidP="002917CF">
            <w:pPr>
              <w:tabs>
                <w:tab w:val="center" w:pos="284"/>
                <w:tab w:val="left" w:pos="9356"/>
              </w:tabs>
              <w:spacing w:after="0" w:line="240" w:lineRule="auto"/>
              <w:ind w:left="284" w:right="142"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 xml:space="preserve">    аттестации </w:t>
            </w:r>
          </w:p>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 xml:space="preserve">высшая квалификационная категория  </w:t>
            </w:r>
          </w:p>
        </w:tc>
        <w:tc>
          <w:tcPr>
            <w:tcW w:w="1553"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r>
      <w:tr w:rsidR="002917CF" w:rsidRPr="003074B1" w:rsidTr="002917CF">
        <w:tc>
          <w:tcPr>
            <w:tcW w:w="0" w:type="auto"/>
            <w:vMerge/>
            <w:tcBorders>
              <w:top w:val="single" w:sz="4" w:space="0" w:color="auto"/>
              <w:left w:val="single" w:sz="4" w:space="0" w:color="auto"/>
              <w:bottom w:val="single" w:sz="4" w:space="0" w:color="auto"/>
              <w:right w:val="single" w:sz="4" w:space="0" w:color="auto"/>
            </w:tcBorders>
            <w:vAlign w:val="center"/>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 xml:space="preserve">первая квалификационная категория    </w:t>
            </w:r>
          </w:p>
        </w:tc>
        <w:tc>
          <w:tcPr>
            <w:tcW w:w="1553"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r>
      <w:tr w:rsidR="002917CF" w:rsidRPr="003074B1" w:rsidTr="002917C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eastAsia="ru-RU"/>
              </w:rPr>
            </w:pPr>
            <w:r w:rsidRPr="00D42B47">
              <w:rPr>
                <w:rFonts w:ascii="Times New Roman" w:eastAsia="Times New Roman" w:hAnsi="Times New Roman" w:cs="Times New Roman"/>
                <w:sz w:val="28"/>
                <w:szCs w:val="28"/>
                <w:lang w:eastAsia="ru-RU"/>
              </w:rPr>
              <w:t>не име</w:t>
            </w:r>
            <w:r w:rsidR="00354AD1">
              <w:rPr>
                <w:rFonts w:ascii="Times New Roman" w:eastAsia="Times New Roman" w:hAnsi="Times New Roman" w:cs="Times New Roman"/>
                <w:sz w:val="28"/>
                <w:szCs w:val="28"/>
                <w:lang w:eastAsia="ru-RU"/>
              </w:rPr>
              <w:t>ют квалификационн</w:t>
            </w:r>
            <w:r w:rsidR="00354AD1">
              <w:rPr>
                <w:rFonts w:ascii="Times New Roman" w:eastAsia="Times New Roman" w:hAnsi="Times New Roman" w:cs="Times New Roman"/>
                <w:sz w:val="28"/>
                <w:szCs w:val="28"/>
                <w:lang w:val="ru-RU" w:eastAsia="ru-RU"/>
              </w:rPr>
              <w:t>ой</w:t>
            </w:r>
            <w:r w:rsidRPr="00D42B47">
              <w:rPr>
                <w:rFonts w:ascii="Times New Roman" w:eastAsia="Times New Roman" w:hAnsi="Times New Roman" w:cs="Times New Roman"/>
                <w:sz w:val="28"/>
                <w:szCs w:val="28"/>
                <w:lang w:eastAsia="ru-RU"/>
              </w:rPr>
              <w:t xml:space="preserve">  категории            </w:t>
            </w:r>
          </w:p>
        </w:tc>
        <w:tc>
          <w:tcPr>
            <w:tcW w:w="1553" w:type="dxa"/>
            <w:tcBorders>
              <w:top w:val="single" w:sz="4" w:space="0" w:color="auto"/>
              <w:left w:val="single" w:sz="4" w:space="0" w:color="auto"/>
              <w:bottom w:val="single" w:sz="4" w:space="0" w:color="auto"/>
              <w:right w:val="single" w:sz="4" w:space="0" w:color="auto"/>
            </w:tcBorders>
            <w:hideMark/>
          </w:tcPr>
          <w:p w:rsidR="002917CF" w:rsidRPr="00D42B47"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773" w:type="dxa"/>
            <w:tcBorders>
              <w:top w:val="single" w:sz="4" w:space="0" w:color="auto"/>
              <w:left w:val="single" w:sz="4" w:space="0" w:color="auto"/>
              <w:bottom w:val="single" w:sz="4" w:space="0" w:color="auto"/>
              <w:right w:val="single" w:sz="4" w:space="0" w:color="auto"/>
            </w:tcBorders>
          </w:tcPr>
          <w:p w:rsidR="002917CF" w:rsidRPr="00D42B47" w:rsidRDefault="002917CF" w:rsidP="002917CF">
            <w:pPr>
              <w:tabs>
                <w:tab w:val="center" w:pos="284"/>
              </w:tabs>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80%</w:t>
            </w:r>
          </w:p>
        </w:tc>
      </w:tr>
      <w:tr w:rsidR="002917CF" w:rsidRPr="003074B1" w:rsidTr="002917CF">
        <w:tc>
          <w:tcPr>
            <w:tcW w:w="0" w:type="auto"/>
            <w:vMerge/>
            <w:tcBorders>
              <w:top w:val="single" w:sz="4" w:space="0" w:color="auto"/>
              <w:left w:val="single" w:sz="4" w:space="0" w:color="auto"/>
              <w:bottom w:val="single" w:sz="4" w:space="0" w:color="auto"/>
              <w:right w:val="single" w:sz="4" w:space="0" w:color="auto"/>
            </w:tcBorders>
            <w:vAlign w:val="center"/>
            <w:hideMark/>
          </w:tcPr>
          <w:p w:rsidR="002917CF" w:rsidRPr="003074B1" w:rsidRDefault="002917CF" w:rsidP="002917CF">
            <w:pPr>
              <w:tabs>
                <w:tab w:val="center" w:pos="284"/>
              </w:tabs>
              <w:spacing w:after="0" w:line="240" w:lineRule="auto"/>
              <w:ind w:left="284" w:firstLine="426"/>
              <w:jc w:val="both"/>
              <w:rPr>
                <w:rFonts w:ascii="Times New Roman" w:eastAsia="Times New Roman" w:hAnsi="Times New Roman" w:cs="Times New Roman"/>
                <w:color w:val="984806" w:themeColor="accent6" w:themeShade="80"/>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hideMark/>
          </w:tcPr>
          <w:p w:rsidR="002917CF" w:rsidRPr="00354AD1" w:rsidRDefault="002917CF" w:rsidP="002917CF">
            <w:pPr>
              <w:tabs>
                <w:tab w:val="center" w:pos="284"/>
              </w:tabs>
              <w:spacing w:after="0" w:line="240" w:lineRule="auto"/>
              <w:ind w:left="284" w:firstLine="426"/>
              <w:jc w:val="both"/>
              <w:rPr>
                <w:rFonts w:ascii="Times New Roman" w:eastAsia="Times New Roman" w:hAnsi="Times New Roman" w:cs="Times New Roman"/>
                <w:sz w:val="28"/>
                <w:szCs w:val="28"/>
                <w:lang w:val="ru-RU" w:eastAsia="ru-RU"/>
              </w:rPr>
            </w:pPr>
            <w:r w:rsidRPr="00D42B47">
              <w:rPr>
                <w:rFonts w:ascii="Times New Roman" w:eastAsia="Times New Roman" w:hAnsi="Times New Roman" w:cs="Times New Roman"/>
                <w:sz w:val="28"/>
                <w:szCs w:val="28"/>
                <w:lang w:eastAsia="ru-RU"/>
              </w:rPr>
              <w:t>соответствие занимаемой должности</w:t>
            </w:r>
          </w:p>
        </w:tc>
        <w:tc>
          <w:tcPr>
            <w:tcW w:w="1553" w:type="dxa"/>
            <w:tcBorders>
              <w:top w:val="single" w:sz="4" w:space="0" w:color="auto"/>
              <w:left w:val="single" w:sz="4" w:space="0" w:color="auto"/>
              <w:bottom w:val="single" w:sz="4" w:space="0" w:color="auto"/>
              <w:right w:val="single" w:sz="4" w:space="0" w:color="auto"/>
            </w:tcBorders>
            <w:hideMark/>
          </w:tcPr>
          <w:p w:rsidR="002917CF" w:rsidRPr="003074B1" w:rsidRDefault="002917CF" w:rsidP="002917CF">
            <w:pPr>
              <w:tabs>
                <w:tab w:val="center" w:pos="284"/>
                <w:tab w:val="left" w:pos="9356"/>
              </w:tabs>
              <w:spacing w:after="0" w:line="240" w:lineRule="auto"/>
              <w:ind w:left="284" w:right="142" w:firstLine="426"/>
              <w:jc w:val="both"/>
              <w:rPr>
                <w:rFonts w:ascii="Times New Roman" w:eastAsia="Times New Roman" w:hAnsi="Times New Roman" w:cs="Times New Roman"/>
                <w:color w:val="984806" w:themeColor="accent6" w:themeShade="80"/>
                <w:sz w:val="28"/>
                <w:szCs w:val="28"/>
                <w:lang w:eastAsia="ru-RU"/>
              </w:rPr>
            </w:pPr>
          </w:p>
        </w:tc>
        <w:tc>
          <w:tcPr>
            <w:tcW w:w="773" w:type="dxa"/>
            <w:tcBorders>
              <w:top w:val="single" w:sz="4" w:space="0" w:color="auto"/>
              <w:left w:val="single" w:sz="4" w:space="0" w:color="auto"/>
              <w:bottom w:val="single" w:sz="4" w:space="0" w:color="auto"/>
              <w:right w:val="single" w:sz="4" w:space="0" w:color="auto"/>
            </w:tcBorders>
          </w:tcPr>
          <w:p w:rsidR="002917CF" w:rsidRPr="003074B1" w:rsidRDefault="002917CF" w:rsidP="002917CF">
            <w:pPr>
              <w:tabs>
                <w:tab w:val="center" w:pos="284"/>
                <w:tab w:val="left" w:pos="9356"/>
              </w:tabs>
              <w:spacing w:after="0" w:line="240" w:lineRule="auto"/>
              <w:ind w:left="284" w:right="142" w:firstLine="426"/>
              <w:jc w:val="both"/>
              <w:rPr>
                <w:rFonts w:ascii="Times New Roman" w:eastAsia="Times New Roman" w:hAnsi="Times New Roman" w:cs="Times New Roman"/>
                <w:color w:val="984806" w:themeColor="accent6" w:themeShade="80"/>
                <w:sz w:val="28"/>
                <w:szCs w:val="28"/>
                <w:lang w:eastAsia="ru-RU"/>
              </w:rPr>
            </w:pPr>
          </w:p>
        </w:tc>
      </w:tr>
    </w:tbl>
    <w:p w:rsidR="002917CF" w:rsidRPr="00532E65" w:rsidRDefault="002917CF" w:rsidP="00532E65">
      <w:pPr>
        <w:tabs>
          <w:tab w:val="center" w:pos="284"/>
        </w:tabs>
        <w:spacing w:after="0" w:line="240" w:lineRule="auto"/>
        <w:ind w:left="284"/>
        <w:jc w:val="both"/>
        <w:rPr>
          <w:rFonts w:ascii="Times New Roman" w:eastAsia="Times New Roman" w:hAnsi="Times New Roman" w:cs="Times New Roman"/>
          <w:color w:val="984806" w:themeColor="accent6" w:themeShade="80"/>
          <w:sz w:val="28"/>
          <w:szCs w:val="28"/>
          <w:lang w:val="ru-RU" w:eastAsia="ru-RU"/>
        </w:rPr>
      </w:pPr>
      <w:r w:rsidRPr="00151213">
        <w:rPr>
          <w:rFonts w:ascii="Times New Roman" w:eastAsia="Times New Roman" w:hAnsi="Times New Roman" w:cs="Times New Roman"/>
          <w:i w:val="0"/>
          <w:sz w:val="28"/>
          <w:szCs w:val="28"/>
          <w:lang w:val="ru-RU" w:eastAsia="ru-RU"/>
        </w:rPr>
        <w:t>Все педагог</w:t>
      </w:r>
      <w:r>
        <w:rPr>
          <w:rFonts w:ascii="Times New Roman" w:eastAsia="Times New Roman" w:hAnsi="Times New Roman" w:cs="Times New Roman"/>
          <w:i w:val="0"/>
          <w:sz w:val="28"/>
          <w:szCs w:val="28"/>
          <w:lang w:val="ru-RU" w:eastAsia="ru-RU"/>
        </w:rPr>
        <w:t xml:space="preserve">и своевременно проходят КПК. 10 </w:t>
      </w:r>
      <w:r w:rsidRPr="00151213">
        <w:rPr>
          <w:rFonts w:ascii="Times New Roman" w:eastAsia="Times New Roman" w:hAnsi="Times New Roman" w:cs="Times New Roman"/>
          <w:i w:val="0"/>
          <w:sz w:val="28"/>
          <w:szCs w:val="28"/>
          <w:lang w:val="ru-RU" w:eastAsia="ru-RU"/>
        </w:rPr>
        <w:t>педагогов влад</w:t>
      </w:r>
      <w:r>
        <w:rPr>
          <w:rFonts w:ascii="Times New Roman" w:eastAsia="Times New Roman" w:hAnsi="Times New Roman" w:cs="Times New Roman"/>
          <w:i w:val="0"/>
          <w:sz w:val="28"/>
          <w:szCs w:val="28"/>
          <w:lang w:val="ru-RU" w:eastAsia="ru-RU"/>
        </w:rPr>
        <w:t>еют навыками пользователя ПК. 4.</w:t>
      </w:r>
      <w:r w:rsidRPr="00151213">
        <w:rPr>
          <w:rFonts w:ascii="Times New Roman" w:eastAsia="Times New Roman" w:hAnsi="Times New Roman" w:cs="Times New Roman"/>
          <w:i w:val="0"/>
          <w:sz w:val="28"/>
          <w:szCs w:val="28"/>
          <w:lang w:val="ru-RU" w:eastAsia="ru-RU"/>
        </w:rPr>
        <w:t xml:space="preserve"> педагогов прошли курсовую подготовку по ФГОС </w:t>
      </w:r>
      <w:proofErr w:type="gramStart"/>
      <w:r w:rsidRPr="00151213">
        <w:rPr>
          <w:rFonts w:ascii="Times New Roman" w:eastAsia="Times New Roman" w:hAnsi="Times New Roman" w:cs="Times New Roman"/>
          <w:i w:val="0"/>
          <w:sz w:val="28"/>
          <w:szCs w:val="28"/>
          <w:lang w:val="ru-RU" w:eastAsia="ru-RU"/>
        </w:rPr>
        <w:t>ДО</w:t>
      </w:r>
      <w:proofErr w:type="gramEnd"/>
      <w:r w:rsidRPr="00151213">
        <w:rPr>
          <w:rFonts w:ascii="Times New Roman" w:eastAsia="Times New Roman" w:hAnsi="Times New Roman" w:cs="Times New Roman"/>
          <w:i w:val="0"/>
          <w:sz w:val="28"/>
          <w:szCs w:val="28"/>
          <w:lang w:val="ru-RU" w:eastAsia="ru-RU"/>
        </w:rPr>
        <w:t xml:space="preserve">. </w:t>
      </w:r>
    </w:p>
    <w:p w:rsidR="00532E65" w:rsidRDefault="002917CF" w:rsidP="00354AD1">
      <w:pPr>
        <w:spacing w:after="0" w:line="360" w:lineRule="auto"/>
        <w:rPr>
          <w:rFonts w:ascii="Times New Roman" w:hAnsi="Times New Roman" w:cs="Times New Roman"/>
          <w:b/>
          <w:i w:val="0"/>
          <w:sz w:val="28"/>
          <w:szCs w:val="28"/>
          <w:lang w:val="ru-RU"/>
        </w:rPr>
      </w:pPr>
      <w:r>
        <w:rPr>
          <w:rFonts w:ascii="Times New Roman" w:hAnsi="Times New Roman" w:cs="Times New Roman"/>
          <w:b/>
          <w:i w:val="0"/>
          <w:sz w:val="28"/>
          <w:szCs w:val="28"/>
          <w:lang w:val="ru-RU"/>
        </w:rPr>
        <w:lastRenderedPageBreak/>
        <w:t>4.</w:t>
      </w:r>
      <w:r w:rsidR="000B2A8A" w:rsidRPr="00C9345E">
        <w:rPr>
          <w:rFonts w:ascii="Times New Roman" w:hAnsi="Times New Roman" w:cs="Times New Roman"/>
          <w:b/>
          <w:i w:val="0"/>
          <w:sz w:val="28"/>
          <w:szCs w:val="28"/>
          <w:lang w:val="ru-RU"/>
        </w:rPr>
        <w:t xml:space="preserve"> </w:t>
      </w:r>
      <w:r w:rsidR="00C1599D" w:rsidRPr="00C9345E">
        <w:rPr>
          <w:rFonts w:ascii="Times New Roman" w:hAnsi="Times New Roman" w:cs="Times New Roman"/>
          <w:b/>
          <w:i w:val="0"/>
          <w:sz w:val="28"/>
          <w:szCs w:val="28"/>
          <w:lang w:val="ru-RU"/>
        </w:rPr>
        <w:t>Организация режима пребывания детей в ДОУ</w:t>
      </w:r>
    </w:p>
    <w:p w:rsidR="00776246" w:rsidRPr="00354AD1" w:rsidRDefault="00776246" w:rsidP="00354AD1">
      <w:pPr>
        <w:spacing w:after="0" w:line="360" w:lineRule="auto"/>
        <w:rPr>
          <w:rFonts w:ascii="Times New Roman" w:hAnsi="Times New Roman" w:cs="Times New Roman"/>
          <w:b/>
          <w:i w:val="0"/>
          <w:sz w:val="28"/>
          <w:szCs w:val="28"/>
          <w:lang w:val="ru-RU"/>
        </w:rPr>
      </w:pPr>
      <w:r w:rsidRPr="005B7F43">
        <w:rPr>
          <w:rFonts w:ascii="Times New Roman" w:hAnsi="Times New Roman"/>
          <w:b/>
          <w:i w:val="0"/>
          <w:sz w:val="28"/>
          <w:szCs w:val="28"/>
          <w:lang w:val="ru-RU"/>
        </w:rPr>
        <w:t>Ежедневная организация жизни и деятельности детей осуществляется с учетом:</w:t>
      </w:r>
    </w:p>
    <w:p w:rsidR="00776246" w:rsidRPr="005B7F43" w:rsidRDefault="00776246" w:rsidP="008612C9">
      <w:pPr>
        <w:numPr>
          <w:ilvl w:val="0"/>
          <w:numId w:val="60"/>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32E65" w:rsidRDefault="00776246" w:rsidP="00354AD1">
      <w:pPr>
        <w:jc w:val="both"/>
        <w:rPr>
          <w:rFonts w:ascii="Times New Roman" w:hAnsi="Times New Roman" w:cs="Times New Roman"/>
          <w:i w:val="0"/>
          <w:sz w:val="28"/>
          <w:szCs w:val="28"/>
          <w:lang w:val="ru-RU"/>
        </w:rPr>
      </w:pPr>
      <w:r w:rsidRPr="005B7F43">
        <w:rPr>
          <w:rFonts w:ascii="Times New Roman" w:hAnsi="Times New Roman" w:cs="Times New Roman"/>
          <w:i w:val="0"/>
          <w:sz w:val="28"/>
          <w:szCs w:val="28"/>
          <w:u w:val="single"/>
          <w:lang w:val="ru-RU"/>
        </w:rPr>
        <w:t>Организация  режима  дня</w:t>
      </w:r>
      <w:r w:rsidRPr="005B7F43">
        <w:rPr>
          <w:rFonts w:ascii="Times New Roman" w:hAnsi="Times New Roman" w:cs="Times New Roman"/>
          <w:i w:val="0"/>
          <w:sz w:val="28"/>
          <w:szCs w:val="28"/>
          <w:lang w:val="ru-RU"/>
        </w:rPr>
        <w:t>.</w:t>
      </w:r>
    </w:p>
    <w:p w:rsidR="00776246" w:rsidRPr="005B7F43" w:rsidRDefault="00776246" w:rsidP="00354AD1">
      <w:pPr>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 xml:space="preserve">При проведении режимных процессов МБДОУ придерживается следующих </w:t>
      </w:r>
      <w:r w:rsidRPr="005B7F43">
        <w:rPr>
          <w:rFonts w:ascii="Times New Roman" w:hAnsi="Times New Roman" w:cs="Times New Roman"/>
          <w:b/>
          <w:i w:val="0"/>
          <w:sz w:val="28"/>
          <w:szCs w:val="28"/>
          <w:lang w:val="ru-RU"/>
        </w:rPr>
        <w:t>правил</w:t>
      </w:r>
      <w:r w:rsidRPr="005B7F43">
        <w:rPr>
          <w:rFonts w:ascii="Times New Roman" w:hAnsi="Times New Roman" w:cs="Times New Roman"/>
          <w:i w:val="0"/>
          <w:sz w:val="28"/>
          <w:szCs w:val="28"/>
          <w:lang w:val="ru-RU"/>
        </w:rPr>
        <w:t>:</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Полное и своевременное удовлетворение всех органических потребностей детей (в сне, питании).</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Тщательный гигиенический уход, обеспечение чистоты тела, одежды, постели.</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Привлечение детей к посильному участию в режимных процессах; поощрение самостоятельности и активности.</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rPr>
      </w:pPr>
      <w:r w:rsidRPr="005B7F43">
        <w:rPr>
          <w:rFonts w:ascii="Times New Roman" w:hAnsi="Times New Roman" w:cs="Times New Roman"/>
          <w:i w:val="0"/>
          <w:sz w:val="28"/>
          <w:szCs w:val="28"/>
        </w:rPr>
        <w:t>Формирование культурно-гигиенических навыков.</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Эмоциональное общение в ходе выполнения режимных процессов.</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Учет потребностей детей, индивидуальных особенностей каждого ребенка.</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776246" w:rsidRPr="005B7F43" w:rsidRDefault="00354AD1" w:rsidP="00354AD1">
      <w:pPr>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776246" w:rsidRPr="005B7F43">
        <w:rPr>
          <w:rFonts w:ascii="Times New Roman" w:hAnsi="Times New Roman" w:cs="Times New Roman"/>
          <w:i w:val="0"/>
          <w:sz w:val="28"/>
          <w:szCs w:val="28"/>
          <w:lang w:val="ru-RU"/>
        </w:rPr>
        <w:t>Основные  принципы  построения  режима  дня:</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776246" w:rsidRPr="005B7F43"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C625ED" w:rsidRDefault="00776246" w:rsidP="008612C9">
      <w:pPr>
        <w:numPr>
          <w:ilvl w:val="0"/>
          <w:numId w:val="59"/>
        </w:numPr>
        <w:spacing w:after="0" w:line="240" w:lineRule="auto"/>
        <w:ind w:firstLine="0"/>
        <w:jc w:val="both"/>
        <w:rPr>
          <w:rFonts w:ascii="Times New Roman" w:hAnsi="Times New Roman" w:cs="Times New Roman"/>
          <w:i w:val="0"/>
          <w:sz w:val="28"/>
          <w:szCs w:val="28"/>
          <w:lang w:val="ru-RU"/>
        </w:rPr>
      </w:pPr>
      <w:r w:rsidRPr="005B7F43">
        <w:rPr>
          <w:rFonts w:ascii="Times New Roman" w:hAnsi="Times New Roman" w:cs="Times New Roman"/>
          <w:i w:val="0"/>
          <w:sz w:val="28"/>
          <w:szCs w:val="28"/>
          <w:lang w:val="ru-RU"/>
        </w:rPr>
        <w:t xml:space="preserve">Организация  режима  дня  проводится  с  учетом  теплого  и  холодного  периода  года </w:t>
      </w:r>
    </w:p>
    <w:p w:rsidR="00776246" w:rsidRDefault="00776246" w:rsidP="00C0228B">
      <w:pPr>
        <w:pStyle w:val="a6"/>
        <w:spacing w:after="0" w:line="240" w:lineRule="auto"/>
        <w:ind w:left="644"/>
        <w:jc w:val="both"/>
        <w:rPr>
          <w:rFonts w:ascii="Times New Roman" w:hAnsi="Times New Roman" w:cs="Times New Roman"/>
          <w:i w:val="0"/>
          <w:sz w:val="28"/>
          <w:szCs w:val="28"/>
          <w:lang w:val="ru-RU"/>
        </w:rPr>
      </w:pPr>
    </w:p>
    <w:p w:rsidR="00532E65" w:rsidRDefault="00C231A6" w:rsidP="00C231A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p>
    <w:p w:rsidR="00532E65" w:rsidRDefault="00532E65" w:rsidP="00C231A6">
      <w:pPr>
        <w:spacing w:after="0" w:line="240" w:lineRule="auto"/>
        <w:rPr>
          <w:rFonts w:ascii="Times New Roman" w:hAnsi="Times New Roman" w:cs="Times New Roman"/>
          <w:i w:val="0"/>
          <w:sz w:val="28"/>
          <w:szCs w:val="28"/>
          <w:lang w:val="ru-RU"/>
        </w:rPr>
      </w:pPr>
    </w:p>
    <w:p w:rsidR="00EC6D04" w:rsidRPr="002917CF" w:rsidRDefault="00532E65" w:rsidP="00C231A6">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 xml:space="preserve">                  </w:t>
      </w:r>
      <w:r w:rsidR="002917CF">
        <w:rPr>
          <w:rFonts w:ascii="Times New Roman" w:hAnsi="Times New Roman" w:cs="Times New Roman"/>
          <w:b/>
          <w:i w:val="0"/>
          <w:sz w:val="32"/>
          <w:szCs w:val="32"/>
          <w:lang w:val="ru-RU"/>
        </w:rPr>
        <w:t>4</w:t>
      </w:r>
      <w:r w:rsidR="007A495F" w:rsidRPr="00C231A6">
        <w:rPr>
          <w:rFonts w:ascii="Times New Roman" w:hAnsi="Times New Roman" w:cs="Times New Roman"/>
          <w:b/>
          <w:i w:val="0"/>
          <w:sz w:val="32"/>
          <w:szCs w:val="32"/>
          <w:lang w:val="ru-RU"/>
        </w:rPr>
        <w:t xml:space="preserve">.1 </w:t>
      </w:r>
      <w:r w:rsidR="00EC6D04" w:rsidRPr="00C231A6">
        <w:rPr>
          <w:rFonts w:ascii="Times New Roman" w:hAnsi="Times New Roman" w:cs="Times New Roman"/>
          <w:b/>
          <w:i w:val="0"/>
          <w:sz w:val="32"/>
          <w:szCs w:val="32"/>
          <w:lang w:val="ru-RU"/>
        </w:rPr>
        <w:t>Режим дня в группах</w:t>
      </w:r>
    </w:p>
    <w:p w:rsidR="00456527" w:rsidRPr="00456527" w:rsidRDefault="00456527" w:rsidP="00456527">
      <w:pPr>
        <w:spacing w:after="0" w:line="256" w:lineRule="auto"/>
        <w:ind w:right="41"/>
        <w:jc w:val="center"/>
        <w:rPr>
          <w:rFonts w:ascii="Times New Roman" w:eastAsia="Times New Roman" w:hAnsi="Times New Roman" w:cs="Times New Roman"/>
          <w:b/>
          <w:i w:val="0"/>
          <w:iCs w:val="0"/>
          <w:color w:val="181717"/>
          <w:sz w:val="22"/>
          <w:szCs w:val="22"/>
          <w:lang w:val="ru-RU" w:eastAsia="ru-RU" w:bidi="ar-SA"/>
        </w:rPr>
      </w:pPr>
    </w:p>
    <w:tbl>
      <w:tblPr>
        <w:tblStyle w:val="TableGrid"/>
        <w:tblW w:w="8222" w:type="dxa"/>
        <w:tblInd w:w="-510" w:type="dxa"/>
        <w:tblLayout w:type="fixed"/>
        <w:tblCellMar>
          <w:top w:w="68" w:type="dxa"/>
          <w:left w:w="57" w:type="dxa"/>
          <w:right w:w="21" w:type="dxa"/>
        </w:tblCellMar>
        <w:tblLook w:val="04A0"/>
      </w:tblPr>
      <w:tblGrid>
        <w:gridCol w:w="2552"/>
        <w:gridCol w:w="1418"/>
        <w:gridCol w:w="1275"/>
        <w:gridCol w:w="1560"/>
        <w:gridCol w:w="1417"/>
      </w:tblGrid>
      <w:tr w:rsidR="00370577" w:rsidRPr="006C75DF" w:rsidTr="00370577">
        <w:trPr>
          <w:trHeight w:val="737"/>
        </w:trPr>
        <w:tc>
          <w:tcPr>
            <w:tcW w:w="2552" w:type="dxa"/>
            <w:tcBorders>
              <w:top w:val="single" w:sz="4" w:space="0" w:color="181717"/>
              <w:left w:val="single" w:sz="4" w:space="0" w:color="181717"/>
              <w:bottom w:val="single" w:sz="4" w:space="0" w:color="181717"/>
              <w:right w:val="single" w:sz="4" w:space="0" w:color="auto"/>
            </w:tcBorders>
            <w:shd w:val="clear" w:color="auto" w:fill="E9E8E7"/>
            <w:vAlign w:val="center"/>
            <w:hideMark/>
          </w:tcPr>
          <w:p w:rsidR="00370577" w:rsidRPr="006C75DF" w:rsidRDefault="00370577" w:rsidP="00456527">
            <w:pPr>
              <w:spacing w:line="256" w:lineRule="auto"/>
              <w:jc w:val="center"/>
              <w:rPr>
                <w:rFonts w:ascii="Times New Roman" w:hAnsi="Times New Roman"/>
                <w:i w:val="0"/>
                <w:iCs w:val="0"/>
                <w:color w:val="181717"/>
                <w:sz w:val="24"/>
                <w:szCs w:val="24"/>
              </w:rPr>
            </w:pPr>
            <w:r w:rsidRPr="006C75DF">
              <w:rPr>
                <w:rFonts w:ascii="Times New Roman" w:eastAsia="Calibri" w:hAnsi="Times New Roman"/>
                <w:b/>
                <w:i w:val="0"/>
                <w:iCs w:val="0"/>
                <w:color w:val="181717"/>
                <w:sz w:val="24"/>
                <w:szCs w:val="24"/>
              </w:rPr>
              <w:t>Режимные моменты</w:t>
            </w:r>
          </w:p>
        </w:tc>
        <w:tc>
          <w:tcPr>
            <w:tcW w:w="1418" w:type="dxa"/>
            <w:tcBorders>
              <w:top w:val="single" w:sz="4" w:space="0" w:color="181717"/>
              <w:left w:val="single" w:sz="4" w:space="0" w:color="auto"/>
              <w:bottom w:val="single" w:sz="4" w:space="0" w:color="181717"/>
              <w:right w:val="single" w:sz="4" w:space="0" w:color="181717"/>
            </w:tcBorders>
            <w:shd w:val="clear" w:color="auto" w:fill="E9E8E7"/>
            <w:vAlign w:val="center"/>
          </w:tcPr>
          <w:p w:rsidR="00370577" w:rsidRPr="006C75DF" w:rsidRDefault="00370577" w:rsidP="00456527">
            <w:pPr>
              <w:spacing w:line="256" w:lineRule="auto"/>
              <w:rPr>
                <w:rFonts w:ascii="Times New Roman" w:hAnsi="Times New Roman"/>
                <w:b/>
                <w:i w:val="0"/>
                <w:iCs w:val="0"/>
                <w:color w:val="181717"/>
                <w:sz w:val="24"/>
                <w:szCs w:val="24"/>
              </w:rPr>
            </w:pPr>
            <w:r w:rsidRPr="006C75DF">
              <w:rPr>
                <w:rFonts w:ascii="Times New Roman" w:hAnsi="Times New Roman"/>
                <w:b/>
                <w:i w:val="0"/>
                <w:iCs w:val="0"/>
                <w:color w:val="181717"/>
                <w:sz w:val="24"/>
                <w:szCs w:val="24"/>
              </w:rPr>
              <w:t>1 младшая группа</w:t>
            </w:r>
          </w:p>
        </w:tc>
        <w:tc>
          <w:tcPr>
            <w:tcW w:w="1275"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b/>
                <w:i w:val="0"/>
                <w:iCs w:val="0"/>
                <w:color w:val="181717"/>
                <w:sz w:val="24"/>
                <w:szCs w:val="24"/>
              </w:rPr>
              <w:t>2 младшая группа</w:t>
            </w:r>
          </w:p>
        </w:tc>
        <w:tc>
          <w:tcPr>
            <w:tcW w:w="1560"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370577" w:rsidRPr="00185339" w:rsidRDefault="00370577" w:rsidP="00A16A1A">
            <w:pPr>
              <w:spacing w:line="256" w:lineRule="auto"/>
              <w:jc w:val="center"/>
              <w:rPr>
                <w:rFonts w:ascii="Times New Roman" w:hAnsi="Times New Roman"/>
                <w:color w:val="181717"/>
                <w:sz w:val="24"/>
                <w:szCs w:val="24"/>
              </w:rPr>
            </w:pPr>
            <w:r w:rsidRPr="00185339">
              <w:rPr>
                <w:rFonts w:ascii="Times New Roman" w:eastAsia="Calibri" w:hAnsi="Times New Roman"/>
                <w:b/>
                <w:color w:val="181717"/>
                <w:sz w:val="24"/>
                <w:szCs w:val="24"/>
              </w:rPr>
              <w:t>Средняя группа</w:t>
            </w:r>
          </w:p>
        </w:tc>
        <w:tc>
          <w:tcPr>
            <w:tcW w:w="1417" w:type="dxa"/>
            <w:tcBorders>
              <w:top w:val="single" w:sz="4" w:space="0" w:color="181717"/>
              <w:left w:val="single" w:sz="4" w:space="0" w:color="181717"/>
              <w:bottom w:val="single" w:sz="4" w:space="0" w:color="181717"/>
              <w:right w:val="single" w:sz="4" w:space="0" w:color="auto"/>
            </w:tcBorders>
            <w:shd w:val="clear" w:color="auto" w:fill="E9E8E7"/>
            <w:vAlign w:val="center"/>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b/>
                <w:i w:val="0"/>
                <w:iCs w:val="0"/>
                <w:color w:val="181717"/>
                <w:sz w:val="24"/>
                <w:szCs w:val="24"/>
              </w:rPr>
              <w:t>Старшая группа</w:t>
            </w:r>
          </w:p>
        </w:tc>
      </w:tr>
      <w:tr w:rsidR="00370577" w:rsidRPr="006C75DF" w:rsidTr="00370577">
        <w:trPr>
          <w:trHeight w:val="10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ind w:right="155"/>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 xml:space="preserve">Приход детей в детский сад, свободная игра, самостоятельная деятельность </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7.00–8.20</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ind w:right="36"/>
              <w:rPr>
                <w:rFonts w:ascii="Times New Roman" w:hAnsi="Times New Roman"/>
                <w:iCs w:val="0"/>
                <w:color w:val="181717"/>
                <w:sz w:val="22"/>
                <w:szCs w:val="22"/>
              </w:rPr>
            </w:pPr>
            <w:r w:rsidRPr="00DF3DBF">
              <w:rPr>
                <w:rFonts w:ascii="Times New Roman" w:eastAsia="Calibri" w:hAnsi="Times New Roman"/>
                <w:iCs w:val="0"/>
                <w:color w:val="181717"/>
                <w:sz w:val="22"/>
                <w:szCs w:val="22"/>
              </w:rPr>
              <w:t>7.00–8.20</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ind w:right="35"/>
              <w:rPr>
                <w:rFonts w:ascii="Times New Roman" w:hAnsi="Times New Roman"/>
                <w:color w:val="181717"/>
                <w:sz w:val="22"/>
                <w:szCs w:val="22"/>
              </w:rPr>
            </w:pPr>
            <w:r w:rsidRPr="00DF3DBF">
              <w:rPr>
                <w:rFonts w:ascii="Times New Roman" w:eastAsia="Calibri" w:hAnsi="Times New Roman"/>
                <w:color w:val="181717"/>
                <w:sz w:val="22"/>
                <w:szCs w:val="22"/>
              </w:rPr>
              <w:t>7.00–8.25</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7.00–8.25</w:t>
            </w:r>
          </w:p>
        </w:tc>
      </w:tr>
      <w:tr w:rsidR="00370577" w:rsidRPr="006C75DF" w:rsidTr="00370577">
        <w:trPr>
          <w:trHeight w:val="6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ind w:right="463"/>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Подготовка к завтраку, завтрак</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8.20–8.55</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ind w:right="36"/>
              <w:rPr>
                <w:rFonts w:ascii="Times New Roman" w:hAnsi="Times New Roman"/>
                <w:iCs w:val="0"/>
                <w:color w:val="181717"/>
                <w:sz w:val="22"/>
                <w:szCs w:val="22"/>
              </w:rPr>
            </w:pPr>
            <w:r w:rsidRPr="00DF3DBF">
              <w:rPr>
                <w:rFonts w:ascii="Times New Roman" w:eastAsia="Calibri" w:hAnsi="Times New Roman"/>
                <w:iCs w:val="0"/>
                <w:color w:val="181717"/>
                <w:sz w:val="22"/>
                <w:szCs w:val="22"/>
              </w:rPr>
              <w:t>8.20–8.55</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ind w:right="35"/>
              <w:rPr>
                <w:rFonts w:ascii="Times New Roman" w:hAnsi="Times New Roman"/>
                <w:color w:val="181717"/>
                <w:sz w:val="22"/>
                <w:szCs w:val="22"/>
              </w:rPr>
            </w:pPr>
            <w:r w:rsidRPr="00DF3DBF">
              <w:rPr>
                <w:rFonts w:ascii="Times New Roman" w:eastAsia="Calibri" w:hAnsi="Times New Roman"/>
                <w:color w:val="181717"/>
                <w:sz w:val="22"/>
                <w:szCs w:val="22"/>
              </w:rPr>
              <w:t>8.25–8.55</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8.25–8.50</w:t>
            </w:r>
          </w:p>
        </w:tc>
      </w:tr>
      <w:tr w:rsidR="00370577" w:rsidRPr="006C75DF" w:rsidTr="00370577">
        <w:trPr>
          <w:trHeight w:val="6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 xml:space="preserve">Игры, самостоятельная деятельность детей </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8.55–9.20</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ind w:right="36"/>
              <w:rPr>
                <w:rFonts w:ascii="Times New Roman" w:hAnsi="Times New Roman"/>
                <w:iCs w:val="0"/>
                <w:color w:val="181717"/>
                <w:sz w:val="22"/>
                <w:szCs w:val="22"/>
              </w:rPr>
            </w:pPr>
            <w:r w:rsidRPr="00DF3DBF">
              <w:rPr>
                <w:rFonts w:ascii="Times New Roman" w:eastAsia="Calibri" w:hAnsi="Times New Roman"/>
                <w:iCs w:val="0"/>
                <w:color w:val="181717"/>
                <w:sz w:val="22"/>
                <w:szCs w:val="22"/>
              </w:rPr>
              <w:t>8.55–9.20</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ind w:right="36"/>
              <w:rPr>
                <w:rFonts w:ascii="Times New Roman" w:hAnsi="Times New Roman"/>
                <w:color w:val="181717"/>
                <w:sz w:val="22"/>
                <w:szCs w:val="22"/>
              </w:rPr>
            </w:pPr>
            <w:r w:rsidRPr="00DF3DBF">
              <w:rPr>
                <w:rFonts w:ascii="Times New Roman" w:eastAsia="Calibri" w:hAnsi="Times New Roman"/>
                <w:color w:val="181717"/>
                <w:sz w:val="22"/>
                <w:szCs w:val="22"/>
              </w:rPr>
              <w:t>8.55–9.10</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8.50–9.00</w:t>
            </w:r>
          </w:p>
        </w:tc>
      </w:tr>
      <w:tr w:rsidR="00370577" w:rsidRPr="006C75DF" w:rsidTr="00370577">
        <w:trPr>
          <w:trHeight w:val="8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Организованная детская деятельность, занятия со специалистами</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9.30–10.00</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9.20–10.00</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9.10–10.00</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Default="00370577" w:rsidP="00DF3DBF">
            <w:pPr>
              <w:spacing w:line="256" w:lineRule="auto"/>
              <w:rPr>
                <w:rFonts w:ascii="Times New Roman" w:eastAsia="Calibri" w:hAnsi="Times New Roman"/>
                <w:iCs w:val="0"/>
                <w:color w:val="181717"/>
                <w:sz w:val="22"/>
                <w:szCs w:val="22"/>
              </w:rPr>
            </w:pPr>
            <w:r w:rsidRPr="00DF3DBF">
              <w:rPr>
                <w:rFonts w:ascii="Times New Roman" w:eastAsia="Calibri" w:hAnsi="Times New Roman"/>
                <w:iCs w:val="0"/>
                <w:color w:val="181717"/>
                <w:sz w:val="22"/>
                <w:szCs w:val="22"/>
              </w:rPr>
              <w:t>9.00–10.30</w:t>
            </w:r>
          </w:p>
          <w:p w:rsidR="00B21C42" w:rsidRDefault="00B21C42" w:rsidP="00DF3DBF">
            <w:pPr>
              <w:spacing w:line="256" w:lineRule="auto"/>
              <w:rPr>
                <w:rFonts w:ascii="Times New Roman" w:eastAsia="Calibri" w:hAnsi="Times New Roman"/>
                <w:iCs w:val="0"/>
                <w:color w:val="181717"/>
                <w:sz w:val="22"/>
                <w:szCs w:val="22"/>
              </w:rPr>
            </w:pPr>
          </w:p>
          <w:p w:rsidR="00B21C42" w:rsidRDefault="00B21C42" w:rsidP="00DF3DBF">
            <w:pPr>
              <w:spacing w:line="256" w:lineRule="auto"/>
              <w:rPr>
                <w:rFonts w:ascii="Times New Roman" w:eastAsia="Calibri" w:hAnsi="Times New Roman"/>
                <w:iCs w:val="0"/>
                <w:color w:val="181717"/>
                <w:sz w:val="22"/>
                <w:szCs w:val="22"/>
              </w:rPr>
            </w:pPr>
          </w:p>
          <w:p w:rsidR="00B21C42" w:rsidRDefault="00B21C42" w:rsidP="00DF3DBF">
            <w:pPr>
              <w:spacing w:line="256" w:lineRule="auto"/>
              <w:rPr>
                <w:rFonts w:ascii="Times New Roman" w:eastAsia="Calibri" w:hAnsi="Times New Roman"/>
                <w:iCs w:val="0"/>
                <w:color w:val="181717"/>
                <w:sz w:val="22"/>
                <w:szCs w:val="22"/>
              </w:rPr>
            </w:pPr>
          </w:p>
          <w:p w:rsidR="00B21C42" w:rsidRPr="00DF3DBF" w:rsidRDefault="00B21C42" w:rsidP="00DF3DBF">
            <w:pPr>
              <w:spacing w:line="256" w:lineRule="auto"/>
              <w:rPr>
                <w:rFonts w:ascii="Times New Roman" w:hAnsi="Times New Roman"/>
                <w:iCs w:val="0"/>
                <w:color w:val="181717"/>
                <w:sz w:val="22"/>
                <w:szCs w:val="22"/>
              </w:rPr>
            </w:pPr>
          </w:p>
        </w:tc>
      </w:tr>
      <w:tr w:rsidR="00C231A6" w:rsidRPr="006C75DF" w:rsidTr="00B21C42">
        <w:trPr>
          <w:trHeight w:val="17"/>
        </w:trPr>
        <w:tc>
          <w:tcPr>
            <w:tcW w:w="8222" w:type="dxa"/>
            <w:gridSpan w:val="5"/>
            <w:tcBorders>
              <w:top w:val="single" w:sz="4" w:space="0" w:color="181717"/>
              <w:bottom w:val="single" w:sz="4" w:space="0" w:color="181717"/>
            </w:tcBorders>
            <w:hideMark/>
          </w:tcPr>
          <w:p w:rsidR="00C231A6" w:rsidRPr="00DF3DBF" w:rsidRDefault="00C231A6" w:rsidP="00DF3DBF">
            <w:pPr>
              <w:spacing w:line="256" w:lineRule="auto"/>
              <w:rPr>
                <w:rFonts w:ascii="Times New Roman" w:hAnsi="Times New Roman"/>
                <w:iCs w:val="0"/>
                <w:color w:val="181717"/>
                <w:sz w:val="22"/>
                <w:szCs w:val="22"/>
              </w:rPr>
            </w:pPr>
          </w:p>
        </w:tc>
      </w:tr>
      <w:tr w:rsidR="00370577" w:rsidRPr="006C75DF" w:rsidTr="00370577">
        <w:trPr>
          <w:trHeight w:val="6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ind w:right="463"/>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Подготовка к прогулке, прогулка</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10.10–12.05</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10.10–12.05</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10.10–12.15</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10.50–12.30</w:t>
            </w:r>
          </w:p>
        </w:tc>
      </w:tr>
      <w:tr w:rsidR="00370577" w:rsidRPr="006C75DF" w:rsidTr="00370577">
        <w:trPr>
          <w:trHeight w:val="8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Возвращение</w:t>
            </w:r>
          </w:p>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с прогулки, самостоятельная деятельность</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12.05–12.20</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12.05–12.20</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12.15–12.30</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12.30–12.40</w:t>
            </w:r>
          </w:p>
        </w:tc>
      </w:tr>
      <w:tr w:rsidR="00370577" w:rsidRPr="006C75DF" w:rsidTr="00370577">
        <w:trPr>
          <w:trHeight w:val="4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ind w:right="433"/>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Подготовка к обеду, обед</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12.20–12.50</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12.20–12.50</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12.30–13.00</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12.40–13.10</w:t>
            </w:r>
          </w:p>
        </w:tc>
      </w:tr>
      <w:tr w:rsidR="00370577" w:rsidRPr="006C75DF" w:rsidTr="00370577">
        <w:trPr>
          <w:trHeight w:val="4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Подготовка ко сну, дневной сон</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12.50–15.00</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12.50–15.00</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13.00–15.00</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13.10–15.00</w:t>
            </w:r>
          </w:p>
        </w:tc>
      </w:tr>
      <w:tr w:rsidR="00370577" w:rsidRPr="006C75DF" w:rsidTr="00370577">
        <w:trPr>
          <w:trHeight w:val="8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Постепенный подъем, самостоятельная деятельность</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15.00–15.25</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15.00–15.25</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15.00–15.25</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15.00–15.25</w:t>
            </w:r>
          </w:p>
        </w:tc>
      </w:tr>
      <w:tr w:rsidR="00370577" w:rsidRPr="006C75DF" w:rsidTr="00370577">
        <w:trPr>
          <w:trHeight w:val="368"/>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Полдник</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15.25–15.50</w:t>
            </w:r>
          </w:p>
        </w:tc>
        <w:tc>
          <w:tcPr>
            <w:tcW w:w="1275" w:type="dxa"/>
            <w:tcBorders>
              <w:top w:val="single" w:sz="4" w:space="0" w:color="181717"/>
              <w:left w:val="single" w:sz="4" w:space="0" w:color="181717"/>
              <w:bottom w:val="single" w:sz="4" w:space="0" w:color="181717"/>
              <w:right w:val="single" w:sz="4" w:space="0" w:color="181717"/>
            </w:tcBorders>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15.25–15.50</w:t>
            </w:r>
          </w:p>
        </w:tc>
        <w:tc>
          <w:tcPr>
            <w:tcW w:w="1560" w:type="dxa"/>
            <w:tcBorders>
              <w:top w:val="single" w:sz="4" w:space="0" w:color="181717"/>
              <w:left w:val="single" w:sz="4" w:space="0" w:color="181717"/>
              <w:bottom w:val="single" w:sz="4" w:space="0" w:color="181717"/>
              <w:right w:val="single" w:sz="4" w:space="0" w:color="181717"/>
            </w:tcBorders>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15.25–15.50</w:t>
            </w:r>
          </w:p>
        </w:tc>
        <w:tc>
          <w:tcPr>
            <w:tcW w:w="1417" w:type="dxa"/>
            <w:tcBorders>
              <w:top w:val="single" w:sz="4" w:space="0" w:color="181717"/>
              <w:left w:val="single" w:sz="4" w:space="0" w:color="181717"/>
              <w:bottom w:val="single" w:sz="4" w:space="0" w:color="181717"/>
              <w:right w:val="single" w:sz="4" w:space="0" w:color="auto"/>
            </w:tcBorders>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15.25–15.40</w:t>
            </w:r>
          </w:p>
        </w:tc>
      </w:tr>
      <w:tr w:rsidR="00370577" w:rsidRPr="006C75DF" w:rsidTr="00370577">
        <w:trPr>
          <w:trHeight w:val="8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 xml:space="preserve">Игры, самостоятельная и организованная детская деятельность </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15.50–16.30</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15.50–16.30</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15.50–16.30</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15.40–16.30</w:t>
            </w:r>
          </w:p>
        </w:tc>
      </w:tr>
      <w:tr w:rsidR="00370577" w:rsidRPr="006C75DF" w:rsidTr="00370577">
        <w:trPr>
          <w:trHeight w:val="683"/>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ind w:right="463"/>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Подготовка к прогулке, прогулка</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16.30–17.50</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16.30–17.50</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16.30–17.50</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16.30–18.00</w:t>
            </w:r>
          </w:p>
        </w:tc>
      </w:tr>
      <w:tr w:rsidR="00370577" w:rsidRPr="006C75DF" w:rsidTr="00370577">
        <w:tblPrEx>
          <w:tblCellMar>
            <w:top w:w="48" w:type="dxa"/>
          </w:tblCellMar>
        </w:tblPrEx>
        <w:trPr>
          <w:trHeight w:val="924"/>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ind w:right="133"/>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 xml:space="preserve">Возвращение с прогулки, самостоятельная деятельность </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17.50–18.15</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17.50–18.15</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17.50–18.15</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18.00–18.20</w:t>
            </w:r>
          </w:p>
        </w:tc>
      </w:tr>
      <w:tr w:rsidR="00370577" w:rsidRPr="006C75DF" w:rsidTr="00370577">
        <w:tblPrEx>
          <w:tblCellMar>
            <w:top w:w="48" w:type="dxa"/>
          </w:tblCellMar>
        </w:tblPrEx>
        <w:trPr>
          <w:trHeight w:val="504"/>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ind w:right="433"/>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t>Подготовка к ужину, ужин</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18.15–18.45</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18.15–18.45</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18.15–18.45</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18.20–18.45</w:t>
            </w:r>
          </w:p>
        </w:tc>
      </w:tr>
      <w:tr w:rsidR="00370577" w:rsidRPr="006C75DF" w:rsidTr="00370577">
        <w:tblPrEx>
          <w:tblCellMar>
            <w:top w:w="48" w:type="dxa"/>
          </w:tblCellMar>
        </w:tblPrEx>
        <w:trPr>
          <w:trHeight w:val="714"/>
        </w:trPr>
        <w:tc>
          <w:tcPr>
            <w:tcW w:w="2552" w:type="dxa"/>
            <w:tcBorders>
              <w:top w:val="single" w:sz="4" w:space="0" w:color="181717"/>
              <w:left w:val="single" w:sz="4" w:space="0" w:color="181717"/>
              <w:bottom w:val="single" w:sz="4" w:space="0" w:color="181717"/>
              <w:right w:val="single" w:sz="4" w:space="0" w:color="auto"/>
            </w:tcBorders>
            <w:hideMark/>
          </w:tcPr>
          <w:p w:rsidR="00370577" w:rsidRPr="006C75DF" w:rsidRDefault="00370577" w:rsidP="00456527">
            <w:pPr>
              <w:spacing w:line="256" w:lineRule="auto"/>
              <w:rPr>
                <w:rFonts w:ascii="Times New Roman" w:hAnsi="Times New Roman"/>
                <w:i w:val="0"/>
                <w:iCs w:val="0"/>
                <w:color w:val="181717"/>
                <w:sz w:val="24"/>
                <w:szCs w:val="24"/>
              </w:rPr>
            </w:pPr>
            <w:r w:rsidRPr="006C75DF">
              <w:rPr>
                <w:rFonts w:ascii="Times New Roman" w:eastAsia="Calibri" w:hAnsi="Times New Roman"/>
                <w:i w:val="0"/>
                <w:iCs w:val="0"/>
                <w:color w:val="181717"/>
                <w:sz w:val="24"/>
                <w:szCs w:val="24"/>
              </w:rPr>
              <w:lastRenderedPageBreak/>
              <w:t>Самостоятельная деятельность, уход домой</w:t>
            </w:r>
          </w:p>
        </w:tc>
        <w:tc>
          <w:tcPr>
            <w:tcW w:w="1418" w:type="dxa"/>
            <w:tcBorders>
              <w:top w:val="single" w:sz="4" w:space="0" w:color="181717"/>
              <w:left w:val="single" w:sz="4" w:space="0" w:color="auto"/>
              <w:bottom w:val="single" w:sz="4" w:space="0" w:color="181717"/>
              <w:right w:val="single" w:sz="4" w:space="0" w:color="181717"/>
            </w:tcBorders>
          </w:tcPr>
          <w:p w:rsidR="00370577" w:rsidRPr="00DF3DBF" w:rsidRDefault="00370577" w:rsidP="00DF3DBF">
            <w:pPr>
              <w:rPr>
                <w:rFonts w:ascii="Times New Roman" w:hAnsi="Times New Roman"/>
                <w:iCs w:val="0"/>
                <w:sz w:val="22"/>
                <w:szCs w:val="22"/>
              </w:rPr>
            </w:pPr>
            <w:r w:rsidRPr="00DF3DBF">
              <w:rPr>
                <w:rFonts w:ascii="Times New Roman" w:hAnsi="Times New Roman"/>
                <w:iCs w:val="0"/>
                <w:sz w:val="22"/>
                <w:szCs w:val="22"/>
              </w:rPr>
              <w:t>18.45–19.00</w:t>
            </w:r>
          </w:p>
        </w:tc>
        <w:tc>
          <w:tcPr>
            <w:tcW w:w="1275" w:type="dxa"/>
            <w:tcBorders>
              <w:top w:val="single" w:sz="4" w:space="0" w:color="181717"/>
              <w:left w:val="single" w:sz="4" w:space="0" w:color="181717"/>
              <w:bottom w:val="single" w:sz="4" w:space="0" w:color="181717"/>
              <w:right w:val="single" w:sz="4" w:space="0" w:color="181717"/>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18.45–19.00</w:t>
            </w:r>
          </w:p>
        </w:tc>
        <w:tc>
          <w:tcPr>
            <w:tcW w:w="1560" w:type="dxa"/>
            <w:tcBorders>
              <w:top w:val="single" w:sz="4" w:space="0" w:color="181717"/>
              <w:left w:val="single" w:sz="4" w:space="0" w:color="181717"/>
              <w:bottom w:val="single" w:sz="4" w:space="0" w:color="181717"/>
              <w:right w:val="single" w:sz="4" w:space="0" w:color="181717"/>
            </w:tcBorders>
            <w:vAlign w:val="center"/>
          </w:tcPr>
          <w:p w:rsidR="00370577" w:rsidRPr="00DF3DBF" w:rsidRDefault="00370577" w:rsidP="00DF3DBF">
            <w:pPr>
              <w:spacing w:line="256" w:lineRule="auto"/>
              <w:rPr>
                <w:rFonts w:ascii="Times New Roman" w:hAnsi="Times New Roman"/>
                <w:color w:val="181717"/>
                <w:sz w:val="22"/>
                <w:szCs w:val="22"/>
              </w:rPr>
            </w:pPr>
            <w:r w:rsidRPr="00DF3DBF">
              <w:rPr>
                <w:rFonts w:ascii="Times New Roman" w:eastAsia="Calibri" w:hAnsi="Times New Roman"/>
                <w:color w:val="181717"/>
                <w:sz w:val="22"/>
                <w:szCs w:val="22"/>
              </w:rPr>
              <w:t>18.45–19.00</w:t>
            </w:r>
          </w:p>
        </w:tc>
        <w:tc>
          <w:tcPr>
            <w:tcW w:w="1417" w:type="dxa"/>
            <w:tcBorders>
              <w:top w:val="single" w:sz="4" w:space="0" w:color="181717"/>
              <w:left w:val="single" w:sz="4" w:space="0" w:color="181717"/>
              <w:bottom w:val="single" w:sz="4" w:space="0" w:color="181717"/>
              <w:right w:val="single" w:sz="4" w:space="0" w:color="auto"/>
            </w:tcBorders>
            <w:vAlign w:val="center"/>
            <w:hideMark/>
          </w:tcPr>
          <w:p w:rsidR="00370577" w:rsidRPr="00DF3DBF" w:rsidRDefault="00370577" w:rsidP="00DF3DBF">
            <w:pPr>
              <w:spacing w:line="256" w:lineRule="auto"/>
              <w:rPr>
                <w:rFonts w:ascii="Times New Roman" w:hAnsi="Times New Roman"/>
                <w:iCs w:val="0"/>
                <w:color w:val="181717"/>
                <w:sz w:val="22"/>
                <w:szCs w:val="22"/>
              </w:rPr>
            </w:pPr>
            <w:r w:rsidRPr="00DF3DBF">
              <w:rPr>
                <w:rFonts w:ascii="Times New Roman" w:eastAsia="Calibri" w:hAnsi="Times New Roman"/>
                <w:iCs w:val="0"/>
                <w:color w:val="181717"/>
                <w:sz w:val="22"/>
                <w:szCs w:val="22"/>
              </w:rPr>
              <w:t>18.45–19.00</w:t>
            </w:r>
          </w:p>
        </w:tc>
      </w:tr>
    </w:tbl>
    <w:p w:rsidR="00EC6D04" w:rsidRPr="00A9222B" w:rsidRDefault="00EC6D04" w:rsidP="00EC6D04">
      <w:pPr>
        <w:pStyle w:val="a6"/>
        <w:spacing w:after="0" w:line="240" w:lineRule="auto"/>
        <w:ind w:left="644"/>
        <w:rPr>
          <w:rFonts w:ascii="Times New Roman" w:hAnsi="Times New Roman" w:cs="Times New Roman"/>
          <w:b/>
          <w:i w:val="0"/>
          <w:sz w:val="28"/>
          <w:szCs w:val="28"/>
          <w:lang w:val="ru-RU"/>
        </w:rPr>
      </w:pPr>
    </w:p>
    <w:p w:rsidR="00A9222B" w:rsidRPr="00A9222B" w:rsidRDefault="00A9222B" w:rsidP="00A9222B">
      <w:pPr>
        <w:pStyle w:val="a6"/>
        <w:spacing w:after="0" w:line="240" w:lineRule="auto"/>
        <w:ind w:left="644"/>
        <w:jc w:val="both"/>
        <w:rPr>
          <w:rFonts w:ascii="Times New Roman" w:hAnsi="Times New Roman" w:cs="Times New Roman"/>
          <w:b/>
          <w:i w:val="0"/>
          <w:sz w:val="28"/>
          <w:szCs w:val="28"/>
          <w:lang w:val="ru-RU"/>
        </w:rPr>
      </w:pPr>
    </w:p>
    <w:p w:rsidR="004106CB" w:rsidRPr="007A495F" w:rsidRDefault="002917CF" w:rsidP="007A495F">
      <w:pPr>
        <w:spacing w:after="0" w:line="360" w:lineRule="auto"/>
        <w:ind w:left="284"/>
        <w:rPr>
          <w:rFonts w:ascii="Times New Roman" w:hAnsi="Times New Roman" w:cs="Times New Roman"/>
          <w:b/>
          <w:i w:val="0"/>
          <w:sz w:val="28"/>
          <w:szCs w:val="28"/>
          <w:lang w:val="ru-RU"/>
        </w:rPr>
      </w:pPr>
      <w:r>
        <w:rPr>
          <w:rFonts w:ascii="Times New Roman" w:hAnsi="Times New Roman" w:cs="Times New Roman"/>
          <w:b/>
          <w:i w:val="0"/>
          <w:sz w:val="28"/>
          <w:szCs w:val="28"/>
          <w:lang w:val="ru-RU"/>
        </w:rPr>
        <w:t>4</w:t>
      </w:r>
      <w:r w:rsidR="007A495F">
        <w:rPr>
          <w:rFonts w:ascii="Times New Roman" w:hAnsi="Times New Roman" w:cs="Times New Roman"/>
          <w:b/>
          <w:i w:val="0"/>
          <w:sz w:val="28"/>
          <w:szCs w:val="28"/>
          <w:lang w:val="ru-RU"/>
        </w:rPr>
        <w:t xml:space="preserve">.2. </w:t>
      </w:r>
      <w:r w:rsidR="004106CB" w:rsidRPr="007A495F">
        <w:rPr>
          <w:rFonts w:ascii="Times New Roman" w:hAnsi="Times New Roman" w:cs="Times New Roman"/>
          <w:b/>
          <w:i w:val="0"/>
          <w:sz w:val="28"/>
          <w:szCs w:val="28"/>
          <w:lang w:val="ru-RU"/>
        </w:rPr>
        <w:t>Модель организации</w:t>
      </w:r>
      <w:r w:rsidR="003864BE" w:rsidRPr="007A495F">
        <w:rPr>
          <w:rFonts w:ascii="Times New Roman" w:hAnsi="Times New Roman" w:cs="Times New Roman"/>
          <w:b/>
          <w:i w:val="0"/>
          <w:sz w:val="28"/>
          <w:szCs w:val="28"/>
          <w:lang w:val="ru-RU"/>
        </w:rPr>
        <w:t xml:space="preserve"> воспитательно-образовательного </w:t>
      </w:r>
      <w:r w:rsidR="004106CB" w:rsidRPr="007A495F">
        <w:rPr>
          <w:rFonts w:ascii="Times New Roman" w:hAnsi="Times New Roman" w:cs="Times New Roman"/>
          <w:b/>
          <w:i w:val="0"/>
          <w:sz w:val="28"/>
          <w:szCs w:val="28"/>
          <w:lang w:val="ru-RU"/>
        </w:rPr>
        <w:t>процесса</w:t>
      </w:r>
      <w:r w:rsidR="00E15D72">
        <w:rPr>
          <w:rFonts w:ascii="Times New Roman" w:hAnsi="Times New Roman" w:cs="Times New Roman"/>
          <w:b/>
          <w:i w:val="0"/>
          <w:sz w:val="28"/>
          <w:szCs w:val="28"/>
          <w:lang w:val="ru-RU"/>
        </w:rPr>
        <w:t xml:space="preserve"> </w:t>
      </w:r>
      <w:r w:rsidR="004106CB" w:rsidRPr="007A495F">
        <w:rPr>
          <w:rFonts w:ascii="Times New Roman" w:hAnsi="Times New Roman" w:cs="Times New Roman"/>
          <w:b/>
          <w:i w:val="0"/>
          <w:sz w:val="28"/>
          <w:szCs w:val="28"/>
          <w:lang w:val="ru-RU"/>
        </w:rPr>
        <w:t>на день</w:t>
      </w:r>
    </w:p>
    <w:p w:rsidR="00E132A4" w:rsidRDefault="00E132A4" w:rsidP="00C0228B">
      <w:pPr>
        <w:widowControl w:val="0"/>
        <w:autoSpaceDE w:val="0"/>
        <w:autoSpaceDN w:val="0"/>
        <w:adjustRightInd w:val="0"/>
        <w:spacing w:after="0" w:line="240" w:lineRule="atLeast"/>
        <w:rPr>
          <w:rFonts w:ascii="Times New Roman" w:hAnsi="Times New Roman" w:cs="Times New Roman"/>
          <w:b/>
          <w:sz w:val="24"/>
          <w:szCs w:val="24"/>
          <w:lang w:val="ru-RU"/>
        </w:rPr>
      </w:pPr>
      <w:r w:rsidRPr="00F03C2F">
        <w:rPr>
          <w:rFonts w:ascii="Times New Roman" w:hAnsi="Times New Roman" w:cs="Times New Roman"/>
          <w:b/>
          <w:sz w:val="24"/>
          <w:szCs w:val="24"/>
          <w:lang w:val="ru-RU"/>
        </w:rPr>
        <w:t>Модель организации деятельности взрослых и детей в ДОУ</w:t>
      </w:r>
    </w:p>
    <w:p w:rsidR="00C625ED" w:rsidRPr="00F03C2F" w:rsidRDefault="00C625ED" w:rsidP="00C0228B">
      <w:pPr>
        <w:widowControl w:val="0"/>
        <w:autoSpaceDE w:val="0"/>
        <w:autoSpaceDN w:val="0"/>
        <w:adjustRightInd w:val="0"/>
        <w:spacing w:after="0" w:line="240" w:lineRule="atLeast"/>
        <w:rPr>
          <w:rFonts w:ascii="Times New Roman" w:hAnsi="Times New Roman" w:cs="Times New Roman"/>
          <w:b/>
          <w:sz w:val="24"/>
          <w:szCs w:val="24"/>
          <w:lang w:val="ru-RU"/>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7"/>
        <w:gridCol w:w="3419"/>
        <w:gridCol w:w="2339"/>
      </w:tblGrid>
      <w:tr w:rsidR="00E132A4" w:rsidRPr="00F03C2F" w:rsidTr="00EF75A7">
        <w:tc>
          <w:tcPr>
            <w:tcW w:w="4248"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lang w:val="ru-RU"/>
              </w:rPr>
            </w:pPr>
            <w:r w:rsidRPr="00F03C2F">
              <w:rPr>
                <w:rFonts w:ascii="Times New Roman" w:hAnsi="Times New Roman" w:cs="Times New Roman"/>
                <w:sz w:val="24"/>
                <w:szCs w:val="24"/>
                <w:lang w:val="ru-RU"/>
              </w:rPr>
              <w:t>Совместная деятельность</w:t>
            </w:r>
          </w:p>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lang w:val="ru-RU"/>
              </w:rPr>
            </w:pPr>
            <w:r w:rsidRPr="00F03C2F">
              <w:rPr>
                <w:rFonts w:ascii="Times New Roman" w:hAnsi="Times New Roman" w:cs="Times New Roman"/>
                <w:sz w:val="24"/>
                <w:szCs w:val="24"/>
                <w:lang w:val="ru-RU"/>
              </w:rPr>
              <w:t xml:space="preserve"> взрослого и детей </w:t>
            </w:r>
          </w:p>
        </w:tc>
        <w:tc>
          <w:tcPr>
            <w:tcW w:w="342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7A495F">
              <w:rPr>
                <w:rFonts w:ascii="Times New Roman" w:hAnsi="Times New Roman" w:cs="Times New Roman"/>
                <w:sz w:val="24"/>
                <w:szCs w:val="24"/>
                <w:lang w:val="ru-RU"/>
              </w:rPr>
              <w:t>Самостоятельная деятель</w:t>
            </w:r>
            <w:r w:rsidRPr="00F03C2F">
              <w:rPr>
                <w:rFonts w:ascii="Times New Roman" w:hAnsi="Times New Roman" w:cs="Times New Roman"/>
                <w:sz w:val="24"/>
                <w:szCs w:val="24"/>
              </w:rPr>
              <w:t xml:space="preserve">ность </w:t>
            </w:r>
          </w:p>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F03C2F">
              <w:rPr>
                <w:rFonts w:ascii="Times New Roman" w:hAnsi="Times New Roman" w:cs="Times New Roman"/>
                <w:sz w:val="24"/>
                <w:szCs w:val="24"/>
              </w:rPr>
              <w:t>детей</w:t>
            </w:r>
          </w:p>
        </w:tc>
        <w:tc>
          <w:tcPr>
            <w:tcW w:w="234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F03C2F">
              <w:rPr>
                <w:rFonts w:ascii="Times New Roman" w:hAnsi="Times New Roman" w:cs="Times New Roman"/>
                <w:sz w:val="24"/>
                <w:szCs w:val="24"/>
              </w:rPr>
              <w:t xml:space="preserve">Взаимодействие </w:t>
            </w:r>
          </w:p>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F03C2F">
              <w:rPr>
                <w:rFonts w:ascii="Times New Roman" w:hAnsi="Times New Roman" w:cs="Times New Roman"/>
                <w:sz w:val="24"/>
                <w:szCs w:val="24"/>
              </w:rPr>
              <w:t>с семьями</w:t>
            </w:r>
          </w:p>
        </w:tc>
      </w:tr>
      <w:tr w:rsidR="00E132A4" w:rsidRPr="002917CF" w:rsidTr="00EF75A7">
        <w:tc>
          <w:tcPr>
            <w:tcW w:w="4248"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8"/>
              </w:numPr>
              <w:tabs>
                <w:tab w:val="num" w:pos="240"/>
              </w:tabs>
              <w:autoSpaceDE w:val="0"/>
              <w:autoSpaceDN w:val="0"/>
              <w:adjustRightInd w:val="0"/>
              <w:spacing w:after="0" w:line="240" w:lineRule="atLeast"/>
              <w:ind w:left="240"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Двигательные подвижные дидактические игры, подвижные игры с правилами, игровые упражнения, соревнования.</w:t>
            </w:r>
          </w:p>
          <w:p w:rsidR="00E132A4" w:rsidRPr="00F03C2F" w:rsidRDefault="00E132A4" w:rsidP="008612C9">
            <w:pPr>
              <w:widowControl w:val="0"/>
              <w:numPr>
                <w:ilvl w:val="0"/>
                <w:numId w:val="78"/>
              </w:numPr>
              <w:tabs>
                <w:tab w:val="num" w:pos="240"/>
              </w:tabs>
              <w:autoSpaceDE w:val="0"/>
              <w:autoSpaceDN w:val="0"/>
              <w:adjustRightInd w:val="0"/>
              <w:spacing w:after="0" w:line="240" w:lineRule="atLeast"/>
              <w:ind w:left="240"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Игровая: сюжетные игры, игры с правилами.</w:t>
            </w:r>
          </w:p>
          <w:p w:rsidR="00E132A4" w:rsidRPr="00F03C2F" w:rsidRDefault="00E132A4" w:rsidP="008612C9">
            <w:pPr>
              <w:widowControl w:val="0"/>
              <w:numPr>
                <w:ilvl w:val="0"/>
                <w:numId w:val="78"/>
              </w:numPr>
              <w:tabs>
                <w:tab w:val="num" w:pos="240"/>
              </w:tabs>
              <w:autoSpaceDE w:val="0"/>
              <w:autoSpaceDN w:val="0"/>
              <w:adjustRightInd w:val="0"/>
              <w:spacing w:after="0" w:line="240" w:lineRule="atLeast"/>
              <w:ind w:left="240"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Продуктивная мастерская по изготовлению продуктов детского творчества, реализация проектов</w:t>
            </w:r>
          </w:p>
          <w:p w:rsidR="00E132A4" w:rsidRPr="00F03C2F" w:rsidRDefault="00E132A4" w:rsidP="008612C9">
            <w:pPr>
              <w:widowControl w:val="0"/>
              <w:numPr>
                <w:ilvl w:val="0"/>
                <w:numId w:val="78"/>
              </w:numPr>
              <w:tabs>
                <w:tab w:val="num" w:pos="240"/>
              </w:tabs>
              <w:autoSpaceDE w:val="0"/>
              <w:autoSpaceDN w:val="0"/>
              <w:adjustRightInd w:val="0"/>
              <w:spacing w:after="0" w:line="240" w:lineRule="atLeast"/>
              <w:ind w:left="240"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Коммуникативная беседа, ситуативный разговор, речевая ситуация, составление и отгадывание загадок, сюжетные игры, игры с правилами.</w:t>
            </w:r>
          </w:p>
          <w:p w:rsidR="00E132A4" w:rsidRPr="00F03C2F" w:rsidRDefault="00E132A4" w:rsidP="008612C9">
            <w:pPr>
              <w:widowControl w:val="0"/>
              <w:numPr>
                <w:ilvl w:val="0"/>
                <w:numId w:val="78"/>
              </w:numPr>
              <w:tabs>
                <w:tab w:val="num" w:pos="240"/>
              </w:tabs>
              <w:autoSpaceDE w:val="0"/>
              <w:autoSpaceDN w:val="0"/>
              <w:adjustRightInd w:val="0"/>
              <w:spacing w:after="0" w:line="240" w:lineRule="atLeast"/>
              <w:ind w:left="240"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Трудовая: совместные действия, дежурство, поручение, задание, реализация проекта.</w:t>
            </w:r>
          </w:p>
          <w:p w:rsidR="00E132A4" w:rsidRPr="00F03C2F" w:rsidRDefault="00E132A4" w:rsidP="008612C9">
            <w:pPr>
              <w:widowControl w:val="0"/>
              <w:numPr>
                <w:ilvl w:val="0"/>
                <w:numId w:val="78"/>
              </w:numPr>
              <w:tabs>
                <w:tab w:val="num" w:pos="240"/>
              </w:tabs>
              <w:autoSpaceDE w:val="0"/>
              <w:autoSpaceDN w:val="0"/>
              <w:adjustRightInd w:val="0"/>
              <w:spacing w:after="0" w:line="240" w:lineRule="atLeast"/>
              <w:ind w:left="240"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E132A4" w:rsidRPr="00F03C2F" w:rsidRDefault="00E132A4" w:rsidP="008612C9">
            <w:pPr>
              <w:widowControl w:val="0"/>
              <w:numPr>
                <w:ilvl w:val="0"/>
                <w:numId w:val="78"/>
              </w:numPr>
              <w:tabs>
                <w:tab w:val="num" w:pos="240"/>
              </w:tabs>
              <w:autoSpaceDE w:val="0"/>
              <w:autoSpaceDN w:val="0"/>
              <w:adjustRightInd w:val="0"/>
              <w:spacing w:after="0" w:line="240" w:lineRule="atLeast"/>
              <w:ind w:left="240"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Музыкально-художественная: слушание, исполнение, импровизация, экспериментирование, подвижные игры (с музыкальным сопровождением)</w:t>
            </w:r>
          </w:p>
          <w:p w:rsidR="00E132A4" w:rsidRPr="00F03C2F" w:rsidRDefault="00E132A4" w:rsidP="008612C9">
            <w:pPr>
              <w:widowControl w:val="0"/>
              <w:numPr>
                <w:ilvl w:val="0"/>
                <w:numId w:val="78"/>
              </w:numPr>
              <w:tabs>
                <w:tab w:val="num" w:pos="240"/>
              </w:tabs>
              <w:autoSpaceDE w:val="0"/>
              <w:autoSpaceDN w:val="0"/>
              <w:adjustRightInd w:val="0"/>
              <w:spacing w:after="0" w:line="240" w:lineRule="atLeast"/>
              <w:ind w:left="240"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Чтение художественной литературы: чтение, обсуждение, разучивание</w:t>
            </w:r>
          </w:p>
        </w:tc>
        <w:tc>
          <w:tcPr>
            <w:tcW w:w="342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ind w:left="101"/>
              <w:rPr>
                <w:rFonts w:ascii="Times New Roman" w:hAnsi="Times New Roman" w:cs="Times New Roman"/>
                <w:sz w:val="24"/>
                <w:szCs w:val="24"/>
                <w:lang w:val="ru-RU"/>
              </w:rPr>
            </w:pPr>
            <w:r w:rsidRPr="00F03C2F">
              <w:rPr>
                <w:rFonts w:ascii="Times New Roman" w:hAnsi="Times New Roman" w:cs="Times New Roman"/>
                <w:sz w:val="24"/>
                <w:szCs w:val="24"/>
                <w:lang w:val="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sz w:val="24"/>
                <w:szCs w:val="24"/>
                <w:lang w:val="ru-RU"/>
              </w:rPr>
            </w:pPr>
            <w:r w:rsidRPr="00F03C2F">
              <w:rPr>
                <w:rFonts w:ascii="Times New Roman" w:hAnsi="Times New Roman" w:cs="Times New Roman"/>
                <w:sz w:val="24"/>
                <w:szCs w:val="24"/>
                <w:lang w:val="ru-RU"/>
              </w:rPr>
              <w:t>Диагностирование</w:t>
            </w:r>
          </w:p>
          <w:p w:rsidR="00E132A4" w:rsidRPr="00F03C2F" w:rsidRDefault="00E132A4" w:rsidP="00C0228B">
            <w:pPr>
              <w:widowControl w:val="0"/>
              <w:autoSpaceDE w:val="0"/>
              <w:autoSpaceDN w:val="0"/>
              <w:adjustRightInd w:val="0"/>
              <w:spacing w:after="0" w:line="240" w:lineRule="atLeast"/>
              <w:rPr>
                <w:rFonts w:ascii="Times New Roman" w:hAnsi="Times New Roman" w:cs="Times New Roman"/>
                <w:sz w:val="24"/>
                <w:szCs w:val="24"/>
                <w:lang w:val="ru-RU"/>
              </w:rPr>
            </w:pPr>
            <w:r w:rsidRPr="00F03C2F">
              <w:rPr>
                <w:rFonts w:ascii="Times New Roman" w:hAnsi="Times New Roman" w:cs="Times New Roman"/>
                <w:sz w:val="24"/>
                <w:szCs w:val="24"/>
                <w:lang w:val="ru-RU"/>
              </w:rPr>
              <w:t>Педагогическое просвещение родителей, обмен опытом.</w:t>
            </w:r>
          </w:p>
          <w:p w:rsidR="00E132A4" w:rsidRPr="00F03C2F" w:rsidRDefault="00E132A4" w:rsidP="00C0228B">
            <w:pPr>
              <w:widowControl w:val="0"/>
              <w:autoSpaceDE w:val="0"/>
              <w:autoSpaceDN w:val="0"/>
              <w:adjustRightInd w:val="0"/>
              <w:spacing w:after="0" w:line="240" w:lineRule="atLeast"/>
              <w:rPr>
                <w:rFonts w:ascii="Times New Roman" w:hAnsi="Times New Roman" w:cs="Times New Roman"/>
                <w:sz w:val="24"/>
                <w:szCs w:val="24"/>
                <w:lang w:val="ru-RU"/>
              </w:rPr>
            </w:pPr>
            <w:r w:rsidRPr="00F03C2F">
              <w:rPr>
                <w:rFonts w:ascii="Times New Roman" w:hAnsi="Times New Roman" w:cs="Times New Roman"/>
                <w:sz w:val="24"/>
                <w:szCs w:val="24"/>
                <w:lang w:val="ru-RU"/>
              </w:rPr>
              <w:t>Совместное творчество детей и взрослых.</w:t>
            </w:r>
          </w:p>
        </w:tc>
      </w:tr>
    </w:tbl>
    <w:p w:rsidR="00E132A4" w:rsidRPr="00F03C2F" w:rsidRDefault="00E132A4" w:rsidP="00C0228B">
      <w:pPr>
        <w:tabs>
          <w:tab w:val="left" w:pos="518"/>
        </w:tabs>
        <w:autoSpaceDE w:val="0"/>
        <w:autoSpaceDN w:val="0"/>
        <w:adjustRightInd w:val="0"/>
        <w:spacing w:after="0" w:line="240" w:lineRule="atLeast"/>
        <w:jc w:val="both"/>
        <w:rPr>
          <w:rFonts w:ascii="Times New Roman" w:hAnsi="Times New Roman" w:cs="Times New Roman"/>
          <w:sz w:val="24"/>
          <w:szCs w:val="24"/>
          <w:lang w:val="ru-RU"/>
        </w:rPr>
      </w:pPr>
    </w:p>
    <w:p w:rsidR="00E132A4" w:rsidRPr="00F03C2F" w:rsidRDefault="00E132A4" w:rsidP="00C0228B">
      <w:pPr>
        <w:tabs>
          <w:tab w:val="left" w:pos="518"/>
        </w:tabs>
        <w:autoSpaceDE w:val="0"/>
        <w:autoSpaceDN w:val="0"/>
        <w:adjustRightInd w:val="0"/>
        <w:spacing w:after="0" w:line="240" w:lineRule="atLeast"/>
        <w:jc w:val="both"/>
        <w:rPr>
          <w:rFonts w:ascii="Times New Roman" w:hAnsi="Times New Roman" w:cs="Times New Roman"/>
          <w:sz w:val="24"/>
          <w:szCs w:val="24"/>
          <w:lang w:val="ru-RU"/>
        </w:rPr>
      </w:pPr>
    </w:p>
    <w:p w:rsidR="00E132A4" w:rsidRPr="00F03C2F" w:rsidRDefault="00E132A4" w:rsidP="00C0228B">
      <w:pPr>
        <w:autoSpaceDE w:val="0"/>
        <w:autoSpaceDN w:val="0"/>
        <w:adjustRightInd w:val="0"/>
        <w:spacing w:after="0" w:line="240" w:lineRule="auto"/>
        <w:jc w:val="both"/>
        <w:rPr>
          <w:rFonts w:ascii="Times New Roman" w:hAnsi="Times New Roman" w:cs="Times New Roman"/>
          <w:i w:val="0"/>
          <w:sz w:val="28"/>
          <w:szCs w:val="28"/>
          <w:lang w:val="ru-RU"/>
        </w:rPr>
      </w:pPr>
      <w:r w:rsidRPr="00F03C2F">
        <w:rPr>
          <w:rFonts w:ascii="Times New Roman" w:hAnsi="Times New Roman" w:cs="Times New Roman"/>
          <w:i w:val="0"/>
          <w:sz w:val="28"/>
          <w:szCs w:val="28"/>
          <w:lang w:val="ru-RU"/>
        </w:rPr>
        <w:t>Построение образовательного процесса основывается  на адек</w:t>
      </w:r>
      <w:r w:rsidRPr="00F03C2F">
        <w:rPr>
          <w:rFonts w:ascii="Times New Roman" w:hAnsi="Times New Roman" w:cs="Times New Roman"/>
          <w:i w:val="0"/>
          <w:sz w:val="28"/>
          <w:szCs w:val="28"/>
          <w:lang w:val="ru-RU"/>
        </w:rPr>
        <w:softHyphen/>
        <w:t>ватных возрасту формах работы с детьми. Выбор форм работы осуществля</w:t>
      </w:r>
      <w:r w:rsidRPr="00F03C2F">
        <w:rPr>
          <w:rFonts w:ascii="Times New Roman" w:hAnsi="Times New Roman" w:cs="Times New Roman"/>
          <w:i w:val="0"/>
          <w:sz w:val="28"/>
          <w:szCs w:val="28"/>
          <w:lang w:val="ru-RU"/>
        </w:rPr>
        <w:softHyphen/>
        <w:t xml:space="preserve">ется педагогом самостоятельно и зависит от контингента воспитанников, оснащенности </w:t>
      </w:r>
      <w:r w:rsidRPr="00F03C2F">
        <w:rPr>
          <w:rFonts w:ascii="Times New Roman" w:hAnsi="Times New Roman" w:cs="Times New Roman"/>
          <w:i w:val="0"/>
          <w:sz w:val="28"/>
          <w:szCs w:val="28"/>
          <w:lang w:val="ru-RU"/>
        </w:rPr>
        <w:lastRenderedPageBreak/>
        <w:t>дошкольного учреждения, культурных и региональных осо</w:t>
      </w:r>
      <w:r w:rsidRPr="00F03C2F">
        <w:rPr>
          <w:rFonts w:ascii="Times New Roman" w:hAnsi="Times New Roman" w:cs="Times New Roman"/>
          <w:i w:val="0"/>
          <w:sz w:val="28"/>
          <w:szCs w:val="28"/>
          <w:lang w:val="ru-RU"/>
        </w:rPr>
        <w:softHyphen/>
        <w:t>бенностей, специфики дошкольного учреждения, от опыта и творческого подхода педагога.</w:t>
      </w:r>
    </w:p>
    <w:p w:rsidR="00E132A4" w:rsidRPr="00F03C2F" w:rsidRDefault="00E132A4" w:rsidP="00C0228B">
      <w:pPr>
        <w:spacing w:after="0" w:line="240" w:lineRule="auto"/>
        <w:rPr>
          <w:rFonts w:ascii="Times New Roman" w:hAnsi="Times New Roman" w:cs="Times New Roman"/>
          <w:i w:val="0"/>
          <w:sz w:val="28"/>
          <w:szCs w:val="28"/>
          <w:lang w:val="ru-RU"/>
        </w:rPr>
      </w:pPr>
      <w:r w:rsidRPr="00F03C2F">
        <w:rPr>
          <w:rFonts w:ascii="Times New Roman" w:hAnsi="Times New Roman" w:cs="Times New Roman"/>
          <w:bCs/>
          <w:i w:val="0"/>
          <w:sz w:val="28"/>
          <w:szCs w:val="28"/>
          <w:lang w:val="ru-RU"/>
        </w:rPr>
        <w:t>В работе с детьми младшего дошкольного возраста</w:t>
      </w:r>
      <w:r w:rsidRPr="00F03C2F">
        <w:rPr>
          <w:rFonts w:ascii="Times New Roman" w:hAnsi="Times New Roman" w:cs="Times New Roman"/>
          <w:i w:val="0"/>
          <w:sz w:val="28"/>
          <w:szCs w:val="28"/>
          <w:lang w:val="ru-RU"/>
        </w:rPr>
        <w:t xml:space="preserve"> используются преимущественно:</w:t>
      </w:r>
    </w:p>
    <w:p w:rsidR="00E132A4" w:rsidRPr="00F03C2F" w:rsidRDefault="00E132A4" w:rsidP="00C0228B">
      <w:pPr>
        <w:spacing w:after="0" w:line="240" w:lineRule="auto"/>
        <w:rPr>
          <w:rFonts w:ascii="Times New Roman" w:hAnsi="Times New Roman" w:cs="Times New Roman"/>
          <w:i w:val="0"/>
          <w:sz w:val="28"/>
          <w:szCs w:val="28"/>
          <w:lang w:val="ru-RU"/>
        </w:rPr>
      </w:pPr>
      <w:r w:rsidRPr="00F03C2F">
        <w:rPr>
          <w:rFonts w:ascii="Times New Roman" w:hAnsi="Times New Roman" w:cs="Times New Roman"/>
          <w:i w:val="0"/>
          <w:sz w:val="28"/>
          <w:szCs w:val="28"/>
          <w:lang w:val="ru-RU"/>
        </w:rPr>
        <w:t xml:space="preserve">- игровые, </w:t>
      </w:r>
    </w:p>
    <w:p w:rsidR="00E132A4" w:rsidRPr="00F03C2F" w:rsidRDefault="00E132A4" w:rsidP="00C0228B">
      <w:pPr>
        <w:spacing w:after="0" w:line="240" w:lineRule="auto"/>
        <w:rPr>
          <w:rFonts w:ascii="Times New Roman" w:hAnsi="Times New Roman" w:cs="Times New Roman"/>
          <w:i w:val="0"/>
          <w:sz w:val="28"/>
          <w:szCs w:val="28"/>
          <w:lang w:val="ru-RU"/>
        </w:rPr>
      </w:pPr>
      <w:r w:rsidRPr="00F03C2F">
        <w:rPr>
          <w:rFonts w:ascii="Times New Roman" w:hAnsi="Times New Roman" w:cs="Times New Roman"/>
          <w:i w:val="0"/>
          <w:sz w:val="28"/>
          <w:szCs w:val="28"/>
          <w:lang w:val="ru-RU"/>
        </w:rPr>
        <w:t>- сюжетные,</w:t>
      </w:r>
    </w:p>
    <w:p w:rsidR="00E132A4" w:rsidRPr="00F03C2F" w:rsidRDefault="00E132A4" w:rsidP="00C0228B">
      <w:pPr>
        <w:spacing w:after="0" w:line="240" w:lineRule="auto"/>
        <w:rPr>
          <w:rFonts w:ascii="Times New Roman" w:hAnsi="Times New Roman" w:cs="Times New Roman"/>
          <w:i w:val="0"/>
          <w:sz w:val="28"/>
          <w:szCs w:val="28"/>
          <w:lang w:val="ru-RU"/>
        </w:rPr>
      </w:pPr>
      <w:r w:rsidRPr="00F03C2F">
        <w:rPr>
          <w:rFonts w:ascii="Times New Roman" w:hAnsi="Times New Roman" w:cs="Times New Roman"/>
          <w:i w:val="0"/>
          <w:sz w:val="28"/>
          <w:szCs w:val="28"/>
          <w:lang w:val="ru-RU"/>
        </w:rPr>
        <w:t xml:space="preserve">- интегрированные формы образовательной деятельности. </w:t>
      </w:r>
    </w:p>
    <w:p w:rsidR="00E132A4" w:rsidRPr="00F03C2F" w:rsidRDefault="00E132A4" w:rsidP="00C0228B">
      <w:pPr>
        <w:spacing w:after="0" w:line="240" w:lineRule="auto"/>
        <w:rPr>
          <w:rFonts w:ascii="Times New Roman" w:hAnsi="Times New Roman" w:cs="Times New Roman"/>
          <w:i w:val="0"/>
          <w:sz w:val="28"/>
          <w:szCs w:val="28"/>
          <w:lang w:val="ru-RU"/>
        </w:rPr>
      </w:pPr>
      <w:r w:rsidRPr="00F03C2F">
        <w:rPr>
          <w:rFonts w:ascii="Times New Roman" w:hAnsi="Times New Roman" w:cs="Times New Roman"/>
          <w:i w:val="0"/>
          <w:sz w:val="28"/>
          <w:szCs w:val="28"/>
          <w:lang w:val="ru-RU"/>
        </w:rPr>
        <w:t xml:space="preserve">Обучение происходит опосредованно, в процессе увлекательной для малышей деятельности. </w:t>
      </w:r>
    </w:p>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b/>
          <w:sz w:val="24"/>
          <w:szCs w:val="24"/>
          <w:lang w:val="ru-RU"/>
        </w:rPr>
      </w:pPr>
    </w:p>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b/>
          <w:sz w:val="24"/>
          <w:szCs w:val="24"/>
        </w:rPr>
      </w:pPr>
      <w:r w:rsidRPr="00F03C2F">
        <w:rPr>
          <w:rFonts w:ascii="Times New Roman" w:hAnsi="Times New Roman" w:cs="Times New Roman"/>
          <w:b/>
          <w:sz w:val="24"/>
          <w:szCs w:val="24"/>
        </w:rPr>
        <w:t>младший дошкольный возраст</w:t>
      </w:r>
    </w:p>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960"/>
      </w:tblGrid>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F03C2F">
              <w:rPr>
                <w:rFonts w:ascii="Times New Roman" w:hAnsi="Times New Roman" w:cs="Times New Roman"/>
                <w:sz w:val="24"/>
                <w:szCs w:val="24"/>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F03C2F">
              <w:rPr>
                <w:rFonts w:ascii="Times New Roman" w:hAnsi="Times New Roman" w:cs="Times New Roman"/>
                <w:sz w:val="24"/>
                <w:szCs w:val="24"/>
              </w:rPr>
              <w:t>Первая половина дня</w:t>
            </w:r>
          </w:p>
        </w:tc>
        <w:tc>
          <w:tcPr>
            <w:tcW w:w="396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F03C2F">
              <w:rPr>
                <w:rFonts w:ascii="Times New Roman" w:hAnsi="Times New Roman" w:cs="Times New Roman"/>
                <w:sz w:val="24"/>
                <w:szCs w:val="24"/>
              </w:rPr>
              <w:t>Вторая половина дня</w:t>
            </w:r>
          </w:p>
        </w:tc>
      </w:tr>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Социально – коммуникативное</w:t>
            </w:r>
          </w:p>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Утренний прием детей, индивидуальные и подгрупповые беседы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Оценка эмоционального настроение группы с последующей коррекцией плана работы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Формирование навыков культуры еды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Этика быта, трудовые поручения</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Формирование навыков культуры общения</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Театрализованные игры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Сюжетно-ролевые игры</w:t>
            </w:r>
          </w:p>
        </w:tc>
        <w:tc>
          <w:tcPr>
            <w:tcW w:w="396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Индивидуальная работа</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Эстетика быта</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Трудовые поручения</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Игры с ряжением</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Работа в книжном уголке</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Общение младших и старших детей</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Сюжетно – ролевые игры</w:t>
            </w:r>
          </w:p>
        </w:tc>
      </w:tr>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Познавательное</w:t>
            </w:r>
          </w:p>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Игры-занятия</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Дидактические игры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Наблюдения</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Беседы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Экскурсии по участку</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Исследовательская работа, опыты и экспериментирование.</w:t>
            </w:r>
          </w:p>
        </w:tc>
        <w:tc>
          <w:tcPr>
            <w:tcW w:w="396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Игры</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Досуги</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Индивидуальная работа</w:t>
            </w:r>
          </w:p>
        </w:tc>
      </w:tr>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Игры- занятия</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Чтение</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Дидактические игры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Беседы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Ситуации общения</w:t>
            </w:r>
          </w:p>
        </w:tc>
        <w:tc>
          <w:tcPr>
            <w:tcW w:w="396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Игры</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Чтение</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Беседы</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Инсценирование</w:t>
            </w:r>
          </w:p>
        </w:tc>
      </w:tr>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E132A4" w:rsidRPr="00F03C2F" w:rsidRDefault="00B2227D"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Pr>
                <w:rFonts w:ascii="Times New Roman" w:hAnsi="Times New Roman" w:cs="Times New Roman"/>
                <w:sz w:val="24"/>
                <w:szCs w:val="24"/>
                <w:lang w:val="ru-RU"/>
              </w:rPr>
              <w:t>О</w:t>
            </w:r>
            <w:r w:rsidR="00E132A4" w:rsidRPr="00F03C2F">
              <w:rPr>
                <w:rFonts w:ascii="Times New Roman" w:hAnsi="Times New Roman" w:cs="Times New Roman"/>
                <w:sz w:val="24"/>
                <w:szCs w:val="24"/>
                <w:lang w:val="ru-RU"/>
              </w:rPr>
              <w:t>ОД по музыкальному воспитанию и изобразительной деятельности</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Эстетика быта</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Экскурсии в природу (на участке)</w:t>
            </w:r>
          </w:p>
        </w:tc>
        <w:tc>
          <w:tcPr>
            <w:tcW w:w="396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52"/>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Музыкально-художественные досуги</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Индивидуальная работа</w:t>
            </w:r>
          </w:p>
        </w:tc>
      </w:tr>
      <w:tr w:rsidR="00E132A4" w:rsidRPr="002917C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lastRenderedPageBreak/>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Прием детей в детский сад на воздухе в теплое время года</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Утренняя гимнастика (подвижные игры, игровые сюжеты)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Гигиенические процедуры (обширное умывание, полоскание рта)</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Закаливание в повседневной жизни (облегченная одежда в группе, одежда по сезону на прогулке, обширное умывание, воздушные ванны)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Физкультминутки на занятиях</w:t>
            </w:r>
          </w:p>
          <w:p w:rsidR="00E132A4" w:rsidRPr="00F03C2F" w:rsidRDefault="00B2227D"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Pr>
                <w:rFonts w:ascii="Times New Roman" w:hAnsi="Times New Roman" w:cs="Times New Roman"/>
                <w:sz w:val="24"/>
                <w:szCs w:val="24"/>
                <w:lang w:val="ru-RU"/>
              </w:rPr>
              <w:t>О</w:t>
            </w:r>
            <w:r w:rsidR="00E132A4" w:rsidRPr="00F03C2F">
              <w:rPr>
                <w:rFonts w:ascii="Times New Roman" w:hAnsi="Times New Roman" w:cs="Times New Roman"/>
                <w:sz w:val="24"/>
                <w:szCs w:val="24"/>
              </w:rPr>
              <w:t>ОД по физкультуре</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Гимнастика после сна</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Закаливание (воздушные ванны, ходьба босиком в спальне)</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Физкультурные досуги, игры и развлечения</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Самостоятельная двигательная деятельность</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Ритмическая гимнастика</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Хореография</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Прогулка (индивидуальная работа по развитию движений)</w:t>
            </w:r>
          </w:p>
        </w:tc>
      </w:tr>
    </w:tbl>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b/>
          <w:sz w:val="24"/>
          <w:szCs w:val="24"/>
          <w:lang w:val="ru-RU"/>
        </w:rPr>
      </w:pPr>
    </w:p>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b/>
          <w:sz w:val="24"/>
          <w:szCs w:val="24"/>
        </w:rPr>
      </w:pPr>
      <w:r w:rsidRPr="00F03C2F">
        <w:rPr>
          <w:rFonts w:ascii="Times New Roman" w:hAnsi="Times New Roman" w:cs="Times New Roman"/>
          <w:b/>
          <w:sz w:val="24"/>
          <w:szCs w:val="24"/>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966"/>
        <w:gridCol w:w="3964"/>
      </w:tblGrid>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F03C2F">
              <w:rPr>
                <w:rFonts w:ascii="Times New Roman" w:hAnsi="Times New Roman" w:cs="Times New Roman"/>
                <w:sz w:val="24"/>
                <w:szCs w:val="24"/>
              </w:rPr>
              <w:t>Образовательная область</w:t>
            </w:r>
          </w:p>
        </w:tc>
        <w:tc>
          <w:tcPr>
            <w:tcW w:w="3966"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F03C2F">
              <w:rPr>
                <w:rFonts w:ascii="Times New Roman" w:hAnsi="Times New Roman" w:cs="Times New Roman"/>
                <w:sz w:val="24"/>
                <w:szCs w:val="24"/>
              </w:rPr>
              <w:t>Первая половина дня</w:t>
            </w:r>
          </w:p>
        </w:tc>
        <w:tc>
          <w:tcPr>
            <w:tcW w:w="3964"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jc w:val="center"/>
              <w:rPr>
                <w:rFonts w:ascii="Times New Roman" w:hAnsi="Times New Roman" w:cs="Times New Roman"/>
                <w:sz w:val="24"/>
                <w:szCs w:val="24"/>
              </w:rPr>
            </w:pPr>
            <w:r w:rsidRPr="00F03C2F">
              <w:rPr>
                <w:rFonts w:ascii="Times New Roman" w:hAnsi="Times New Roman" w:cs="Times New Roman"/>
                <w:sz w:val="24"/>
                <w:szCs w:val="24"/>
              </w:rPr>
              <w:t>Вторая половина дня</w:t>
            </w:r>
          </w:p>
        </w:tc>
      </w:tr>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Социально –</w:t>
            </w:r>
          </w:p>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коммуникативное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Утренний прием детей, индивидуальные и подгрупповые беседы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 xml:space="preserve">Оценка эмоционального настроения группы </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Формирование навыков культуры еды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Этика быта, трудовые поручения</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Дежурства в столовой, в природном уголке, помощь в подготовке к занятиям</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Формирование навыков культуры общения</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Театрализованные игры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Сюжетно-ролевые игры</w:t>
            </w:r>
          </w:p>
        </w:tc>
        <w:tc>
          <w:tcPr>
            <w:tcW w:w="3964"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Воспитание в процессе хозяйственно-бытового труда в природе</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Эстетика быта</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Тематические досуги в игровой форме</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Работа в книжном уголке</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Общение младших и старших детей (совместные игры, спектакли, дни дарения)</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Сюжетно – ролевые игры</w:t>
            </w:r>
          </w:p>
        </w:tc>
      </w:tr>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Познавательное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E132A4" w:rsidRPr="00F03C2F" w:rsidRDefault="00B2227D"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Pr>
                <w:rFonts w:ascii="Times New Roman" w:hAnsi="Times New Roman" w:cs="Times New Roman"/>
                <w:sz w:val="24"/>
                <w:szCs w:val="24"/>
                <w:lang w:val="ru-RU"/>
              </w:rPr>
              <w:t>О</w:t>
            </w:r>
            <w:r w:rsidR="00E132A4" w:rsidRPr="00F03C2F">
              <w:rPr>
                <w:rFonts w:ascii="Times New Roman" w:hAnsi="Times New Roman" w:cs="Times New Roman"/>
                <w:sz w:val="24"/>
                <w:szCs w:val="24"/>
              </w:rPr>
              <w:t>ОД по познавательному развитию</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Дидактические игры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Наблюдения</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Беседы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Экскурсии по участку</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Исследовательская работа, опыты и экспериментирование.</w:t>
            </w:r>
          </w:p>
        </w:tc>
        <w:tc>
          <w:tcPr>
            <w:tcW w:w="3964"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15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Развивающие игры</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Интеллектуальные досуги</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Индивидуальная работа</w:t>
            </w:r>
          </w:p>
        </w:tc>
      </w:tr>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Речевое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E132A4" w:rsidRPr="00F03C2F" w:rsidRDefault="00B2227D"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Pr>
                <w:rFonts w:ascii="Times New Roman" w:hAnsi="Times New Roman" w:cs="Times New Roman"/>
                <w:sz w:val="24"/>
                <w:szCs w:val="24"/>
                <w:lang w:val="ru-RU"/>
              </w:rPr>
              <w:t>О</w:t>
            </w:r>
            <w:r w:rsidR="00E132A4" w:rsidRPr="00F03C2F">
              <w:rPr>
                <w:rFonts w:ascii="Times New Roman" w:hAnsi="Times New Roman" w:cs="Times New Roman"/>
                <w:sz w:val="24"/>
                <w:szCs w:val="24"/>
              </w:rPr>
              <w:t xml:space="preserve">ОД по развитию </w:t>
            </w:r>
            <w:r w:rsidR="00E132A4" w:rsidRPr="00F03C2F">
              <w:rPr>
                <w:rFonts w:ascii="Times New Roman" w:hAnsi="Times New Roman" w:cs="Times New Roman"/>
                <w:sz w:val="24"/>
                <w:szCs w:val="24"/>
              </w:rPr>
              <w:lastRenderedPageBreak/>
              <w:t>речи</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Чтение</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Беседа</w:t>
            </w:r>
          </w:p>
        </w:tc>
        <w:tc>
          <w:tcPr>
            <w:tcW w:w="3964"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15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lastRenderedPageBreak/>
              <w:t xml:space="preserve">Театрализованные </w:t>
            </w:r>
            <w:r w:rsidRPr="00F03C2F">
              <w:rPr>
                <w:rFonts w:ascii="Times New Roman" w:hAnsi="Times New Roman" w:cs="Times New Roman"/>
                <w:sz w:val="24"/>
                <w:szCs w:val="24"/>
              </w:rPr>
              <w:lastRenderedPageBreak/>
              <w:t>игры</w:t>
            </w:r>
          </w:p>
          <w:p w:rsidR="00E132A4" w:rsidRPr="00F03C2F" w:rsidRDefault="00E132A4" w:rsidP="008612C9">
            <w:pPr>
              <w:widowControl w:val="0"/>
              <w:numPr>
                <w:ilvl w:val="0"/>
                <w:numId w:val="79"/>
              </w:numPr>
              <w:tabs>
                <w:tab w:val="num" w:pos="15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Развивающие игры</w:t>
            </w:r>
          </w:p>
          <w:p w:rsidR="00E132A4" w:rsidRPr="00F03C2F" w:rsidRDefault="00E132A4" w:rsidP="008612C9">
            <w:pPr>
              <w:widowControl w:val="0"/>
              <w:numPr>
                <w:ilvl w:val="0"/>
                <w:numId w:val="79"/>
              </w:numPr>
              <w:tabs>
                <w:tab w:val="num" w:pos="15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Дидактические игры</w:t>
            </w:r>
          </w:p>
          <w:p w:rsidR="00E132A4" w:rsidRPr="00F03C2F" w:rsidRDefault="00E132A4" w:rsidP="008612C9">
            <w:pPr>
              <w:widowControl w:val="0"/>
              <w:numPr>
                <w:ilvl w:val="0"/>
                <w:numId w:val="79"/>
              </w:numPr>
              <w:tabs>
                <w:tab w:val="num" w:pos="15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 xml:space="preserve"> Словесные игры</w:t>
            </w:r>
          </w:p>
          <w:p w:rsidR="00E132A4" w:rsidRPr="00F03C2F" w:rsidRDefault="00E132A4" w:rsidP="008612C9">
            <w:pPr>
              <w:widowControl w:val="0"/>
              <w:numPr>
                <w:ilvl w:val="0"/>
                <w:numId w:val="79"/>
              </w:numPr>
              <w:tabs>
                <w:tab w:val="num" w:pos="15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чтение</w:t>
            </w:r>
          </w:p>
        </w:tc>
      </w:tr>
      <w:tr w:rsidR="00E132A4" w:rsidRPr="00F03C2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lastRenderedPageBreak/>
              <w:t>Художественно-эстетическое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Занятия по музыкальному воспитанию и изобразительной деятельности</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Эстетика быта</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Экскурсии в природу</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Посещение музеев</w:t>
            </w:r>
          </w:p>
        </w:tc>
        <w:tc>
          <w:tcPr>
            <w:tcW w:w="3964"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62"/>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Музыкально-художественные досуги</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Индивидуальная работа</w:t>
            </w:r>
          </w:p>
        </w:tc>
      </w:tr>
      <w:tr w:rsidR="00E132A4" w:rsidRPr="002917CF" w:rsidTr="00EF75A7">
        <w:tc>
          <w:tcPr>
            <w:tcW w:w="2207" w:type="dxa"/>
            <w:tcBorders>
              <w:top w:val="single" w:sz="4" w:space="0" w:color="auto"/>
              <w:left w:val="single" w:sz="4" w:space="0" w:color="auto"/>
              <w:bottom w:val="single" w:sz="4" w:space="0" w:color="auto"/>
              <w:right w:val="single" w:sz="4" w:space="0" w:color="auto"/>
            </w:tcBorders>
            <w:hideMark/>
          </w:tcPr>
          <w:p w:rsidR="00E132A4" w:rsidRPr="00F03C2F" w:rsidRDefault="00E132A4" w:rsidP="00C0228B">
            <w:pPr>
              <w:widowControl w:val="0"/>
              <w:autoSpaceDE w:val="0"/>
              <w:autoSpaceDN w:val="0"/>
              <w:adjustRightInd w:val="0"/>
              <w:spacing w:after="0" w:line="240" w:lineRule="atLeast"/>
              <w:rPr>
                <w:rFonts w:ascii="Times New Roman" w:hAnsi="Times New Roman" w:cs="Times New Roman"/>
                <w:b/>
                <w:sz w:val="24"/>
                <w:szCs w:val="24"/>
              </w:rPr>
            </w:pPr>
            <w:r w:rsidRPr="00F03C2F">
              <w:rPr>
                <w:rFonts w:ascii="Times New Roman" w:hAnsi="Times New Roman" w:cs="Times New Roman"/>
                <w:b/>
                <w:sz w:val="24"/>
                <w:szCs w:val="24"/>
              </w:rPr>
              <w:t xml:space="preserve">Физическое развитие </w:t>
            </w:r>
          </w:p>
        </w:tc>
        <w:tc>
          <w:tcPr>
            <w:tcW w:w="3966"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Прием детей в детский сад на воздухе в теплое время года</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Утренняя гимнастика (подвижные игры, игровые сюжеты)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Гигиенические процедуры (обширное умывание, полоскание рта)</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Закаливание в повседневной жизни (облегченная одежда в группе, одежда по сезону на прогулке, обширное умывание, воздушные ванны)</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Специальные виды закаливания</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 xml:space="preserve">Физкультминутки </w:t>
            </w:r>
          </w:p>
          <w:p w:rsidR="00E132A4" w:rsidRPr="00F03C2F" w:rsidRDefault="00B2227D"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Pr>
                <w:rFonts w:ascii="Times New Roman" w:hAnsi="Times New Roman" w:cs="Times New Roman"/>
                <w:sz w:val="24"/>
                <w:szCs w:val="24"/>
                <w:lang w:val="ru-RU"/>
              </w:rPr>
              <w:t>О</w:t>
            </w:r>
            <w:r w:rsidR="00E132A4" w:rsidRPr="00F03C2F">
              <w:rPr>
                <w:rFonts w:ascii="Times New Roman" w:hAnsi="Times New Roman" w:cs="Times New Roman"/>
                <w:sz w:val="24"/>
                <w:szCs w:val="24"/>
              </w:rPr>
              <w:t>ОД по физическому развитию</w:t>
            </w:r>
          </w:p>
          <w:p w:rsidR="00E132A4" w:rsidRPr="00F03C2F" w:rsidRDefault="00E132A4" w:rsidP="008612C9">
            <w:pPr>
              <w:widowControl w:val="0"/>
              <w:numPr>
                <w:ilvl w:val="0"/>
                <w:numId w:val="79"/>
              </w:numPr>
              <w:tabs>
                <w:tab w:val="num" w:pos="221"/>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Прогулка в двигательной активности</w:t>
            </w:r>
          </w:p>
        </w:tc>
        <w:tc>
          <w:tcPr>
            <w:tcW w:w="3964" w:type="dxa"/>
            <w:tcBorders>
              <w:top w:val="single" w:sz="4" w:space="0" w:color="auto"/>
              <w:left w:val="single" w:sz="4" w:space="0" w:color="auto"/>
              <w:bottom w:val="single" w:sz="4" w:space="0" w:color="auto"/>
              <w:right w:val="single" w:sz="4" w:space="0" w:color="auto"/>
            </w:tcBorders>
            <w:hideMark/>
          </w:tcPr>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Гимнастика после сна</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Закаливание (воздушные ванны, ходьба босиком в спальне)</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Физкультурные досуги, игры и развлечения</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Самостоятельная двигательная деятельность</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Ритмическая гимнастика</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rPr>
            </w:pPr>
            <w:r w:rsidRPr="00F03C2F">
              <w:rPr>
                <w:rFonts w:ascii="Times New Roman" w:hAnsi="Times New Roman" w:cs="Times New Roman"/>
                <w:sz w:val="24"/>
                <w:szCs w:val="24"/>
              </w:rPr>
              <w:t>Хореография</w:t>
            </w:r>
          </w:p>
          <w:p w:rsidR="00E132A4" w:rsidRPr="00F03C2F" w:rsidRDefault="00E132A4" w:rsidP="008612C9">
            <w:pPr>
              <w:widowControl w:val="0"/>
              <w:numPr>
                <w:ilvl w:val="0"/>
                <w:numId w:val="79"/>
              </w:numPr>
              <w:tabs>
                <w:tab w:val="num" w:pos="218"/>
              </w:tabs>
              <w:autoSpaceDE w:val="0"/>
              <w:autoSpaceDN w:val="0"/>
              <w:adjustRightInd w:val="0"/>
              <w:spacing w:after="0" w:line="240" w:lineRule="atLeast"/>
              <w:ind w:left="221" w:firstLine="0"/>
              <w:rPr>
                <w:rFonts w:ascii="Times New Roman" w:hAnsi="Times New Roman" w:cs="Times New Roman"/>
                <w:sz w:val="24"/>
                <w:szCs w:val="24"/>
                <w:lang w:val="ru-RU"/>
              </w:rPr>
            </w:pPr>
            <w:r w:rsidRPr="00F03C2F">
              <w:rPr>
                <w:rFonts w:ascii="Times New Roman" w:hAnsi="Times New Roman" w:cs="Times New Roman"/>
                <w:sz w:val="24"/>
                <w:szCs w:val="24"/>
                <w:lang w:val="ru-RU"/>
              </w:rPr>
              <w:t>Прогулка (индивидуальная работа по развитию движений)</w:t>
            </w:r>
          </w:p>
        </w:tc>
      </w:tr>
    </w:tbl>
    <w:p w:rsidR="00E132A4" w:rsidRPr="00F03C2F" w:rsidRDefault="00E132A4" w:rsidP="00C0228B">
      <w:pPr>
        <w:spacing w:after="0" w:line="240" w:lineRule="atLeast"/>
        <w:jc w:val="both"/>
        <w:rPr>
          <w:rFonts w:ascii="Times New Roman" w:hAnsi="Times New Roman" w:cs="Times New Roman"/>
          <w:b/>
          <w:i w:val="0"/>
          <w:sz w:val="24"/>
          <w:szCs w:val="24"/>
          <w:lang w:val="ru-RU"/>
        </w:rPr>
      </w:pPr>
    </w:p>
    <w:p w:rsidR="0031708B" w:rsidRPr="00F03C2F" w:rsidRDefault="0031708B" w:rsidP="00C0228B">
      <w:pPr>
        <w:spacing w:after="0" w:line="240" w:lineRule="atLeast"/>
        <w:jc w:val="both"/>
        <w:rPr>
          <w:rFonts w:ascii="Times New Roman" w:hAnsi="Times New Roman" w:cs="Times New Roman"/>
          <w:b/>
          <w:i w:val="0"/>
          <w:sz w:val="24"/>
          <w:szCs w:val="24"/>
          <w:lang w:val="ru-RU"/>
        </w:rPr>
      </w:pPr>
    </w:p>
    <w:p w:rsidR="002B4D59" w:rsidRPr="00F03C2F" w:rsidRDefault="002B4D59" w:rsidP="00C0228B">
      <w:pPr>
        <w:spacing w:after="0" w:line="240" w:lineRule="atLeast"/>
        <w:jc w:val="both"/>
        <w:rPr>
          <w:rFonts w:ascii="Times New Roman" w:hAnsi="Times New Roman" w:cs="Times New Roman"/>
          <w:b/>
          <w:i w:val="0"/>
          <w:sz w:val="24"/>
          <w:szCs w:val="24"/>
          <w:lang w:val="ru-RU"/>
        </w:rPr>
      </w:pPr>
    </w:p>
    <w:p w:rsidR="002B4D59" w:rsidRPr="007A495F" w:rsidRDefault="002917CF" w:rsidP="007A495F">
      <w:pPr>
        <w:spacing w:after="0" w:line="240" w:lineRule="atLeast"/>
        <w:ind w:left="284"/>
        <w:jc w:val="both"/>
        <w:rPr>
          <w:rFonts w:ascii="Times New Roman" w:hAnsi="Times New Roman"/>
          <w:b/>
          <w:i w:val="0"/>
          <w:sz w:val="28"/>
          <w:szCs w:val="28"/>
          <w:lang w:val="ru-RU"/>
        </w:rPr>
      </w:pPr>
      <w:r>
        <w:rPr>
          <w:rFonts w:ascii="Times New Roman" w:hAnsi="Times New Roman"/>
          <w:b/>
          <w:i w:val="0"/>
          <w:sz w:val="28"/>
          <w:szCs w:val="28"/>
          <w:lang w:val="ru-RU"/>
        </w:rPr>
        <w:t>5</w:t>
      </w:r>
      <w:r w:rsidR="007A495F">
        <w:rPr>
          <w:rFonts w:ascii="Times New Roman" w:hAnsi="Times New Roman"/>
          <w:b/>
          <w:i w:val="0"/>
          <w:sz w:val="28"/>
          <w:szCs w:val="28"/>
          <w:lang w:val="ru-RU"/>
        </w:rPr>
        <w:t xml:space="preserve">. </w:t>
      </w:r>
      <w:r w:rsidR="00EF6440" w:rsidRPr="007A495F">
        <w:rPr>
          <w:rFonts w:ascii="Times New Roman" w:hAnsi="Times New Roman"/>
          <w:b/>
          <w:i w:val="0"/>
          <w:sz w:val="28"/>
          <w:szCs w:val="28"/>
          <w:lang w:val="ru-RU"/>
        </w:rPr>
        <w:t>Учебный план обучения детей дошкольного возраста в группах общеразвивающей направленности</w:t>
      </w:r>
    </w:p>
    <w:p w:rsidR="00EF6440" w:rsidRPr="00EF6440" w:rsidRDefault="00EF6440" w:rsidP="00C0228B">
      <w:pPr>
        <w:pStyle w:val="a6"/>
        <w:spacing w:after="0" w:line="240" w:lineRule="atLeast"/>
        <w:ind w:left="960"/>
        <w:jc w:val="both"/>
        <w:rPr>
          <w:rFonts w:ascii="Times New Roman" w:hAnsi="Times New Roman" w:cs="Times New Roman"/>
          <w:b/>
          <w:i w:val="0"/>
          <w:sz w:val="24"/>
          <w:szCs w:val="24"/>
          <w:lang w:val="ru-RU"/>
        </w:rPr>
      </w:pPr>
    </w:p>
    <w:p w:rsidR="00EF6440" w:rsidRPr="00EF6440" w:rsidRDefault="00EF6440" w:rsidP="00C0228B">
      <w:pPr>
        <w:pStyle w:val="ConsPlusNormal"/>
        <w:jc w:val="both"/>
        <w:rPr>
          <w:rFonts w:ascii="Times New Roman" w:hAnsi="Times New Roman" w:cs="Times New Roman"/>
          <w:sz w:val="28"/>
          <w:szCs w:val="28"/>
        </w:rPr>
      </w:pPr>
      <w:bookmarkStart w:id="5" w:name="OLE_LINK11"/>
      <w:bookmarkStart w:id="6" w:name="OLE_LINK12"/>
      <w:bookmarkStart w:id="7" w:name="OLE_LINK13"/>
      <w:r w:rsidRPr="00EF6440">
        <w:rPr>
          <w:rFonts w:ascii="Times New Roman" w:eastAsia="Calibri" w:hAnsi="Times New Roman" w:cs="Times New Roman"/>
          <w:color w:val="000000"/>
          <w:sz w:val="28"/>
          <w:szCs w:val="28"/>
        </w:rPr>
        <w:t>В</w:t>
      </w:r>
      <w:r w:rsidRPr="00EF6440">
        <w:rPr>
          <w:rFonts w:ascii="Times New Roman" w:hAnsi="Times New Roman" w:cs="Times New Roman"/>
          <w:bCs/>
          <w:sz w:val="28"/>
          <w:szCs w:val="28"/>
        </w:rPr>
        <w:t xml:space="preserve"> учебный план</w:t>
      </w:r>
      <w:r w:rsidRPr="00EF6440">
        <w:rPr>
          <w:rFonts w:ascii="Times New Roman" w:eastAsia="Calibri" w:hAnsi="Times New Roman" w:cs="Times New Roman"/>
          <w:bCs/>
          <w:sz w:val="28"/>
          <w:szCs w:val="28"/>
        </w:rPr>
        <w:t xml:space="preserve"> включены пять образовательных областей</w:t>
      </w:r>
    </w:p>
    <w:p w:rsidR="00EF6440" w:rsidRPr="00EF6440" w:rsidRDefault="00EF6440" w:rsidP="00C0228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EF6440">
        <w:rPr>
          <w:rFonts w:ascii="Times New Roman" w:hAnsi="Times New Roman" w:cs="Times New Roman"/>
          <w:sz w:val="28"/>
          <w:szCs w:val="28"/>
        </w:rPr>
        <w:t>социально-коммуникативное развитие;</w:t>
      </w:r>
    </w:p>
    <w:p w:rsidR="00EF6440" w:rsidRPr="00EF6440" w:rsidRDefault="00EF6440" w:rsidP="00C0228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EF6440">
        <w:rPr>
          <w:rFonts w:ascii="Times New Roman" w:hAnsi="Times New Roman" w:cs="Times New Roman"/>
          <w:sz w:val="28"/>
          <w:szCs w:val="28"/>
        </w:rPr>
        <w:t>познавательное развитие;</w:t>
      </w:r>
    </w:p>
    <w:p w:rsidR="00EF6440" w:rsidRPr="00EF6440" w:rsidRDefault="00EF6440" w:rsidP="00C0228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EF6440">
        <w:rPr>
          <w:rFonts w:ascii="Times New Roman" w:hAnsi="Times New Roman" w:cs="Times New Roman"/>
          <w:sz w:val="28"/>
          <w:szCs w:val="28"/>
        </w:rPr>
        <w:t>речевое развитие;</w:t>
      </w:r>
    </w:p>
    <w:p w:rsidR="00EF6440" w:rsidRDefault="00EF6440" w:rsidP="00C0228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EF6440">
        <w:rPr>
          <w:rFonts w:ascii="Times New Roman" w:hAnsi="Times New Roman" w:cs="Times New Roman"/>
          <w:sz w:val="28"/>
          <w:szCs w:val="28"/>
        </w:rPr>
        <w:t>худ</w:t>
      </w:r>
      <w:r w:rsidR="00C21D3F">
        <w:rPr>
          <w:rFonts w:ascii="Times New Roman" w:hAnsi="Times New Roman" w:cs="Times New Roman"/>
          <w:sz w:val="28"/>
          <w:szCs w:val="28"/>
        </w:rPr>
        <w:t>ожественно-эстетическое развития</w:t>
      </w:r>
      <w:r w:rsidRPr="00EF6440">
        <w:rPr>
          <w:rFonts w:ascii="Times New Roman" w:hAnsi="Times New Roman" w:cs="Times New Roman"/>
          <w:sz w:val="28"/>
          <w:szCs w:val="28"/>
        </w:rPr>
        <w:t>;</w:t>
      </w:r>
    </w:p>
    <w:p w:rsidR="00C21D3F" w:rsidRDefault="00EF6440" w:rsidP="00C0228B">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Pr="00EF6440">
        <w:rPr>
          <w:rFonts w:ascii="Times New Roman" w:hAnsi="Times New Roman" w:cs="Times New Roman"/>
          <w:sz w:val="28"/>
          <w:szCs w:val="28"/>
        </w:rPr>
        <w:t>физическое развитие</w:t>
      </w:r>
      <w:r>
        <w:rPr>
          <w:rFonts w:ascii="Times New Roman" w:hAnsi="Times New Roman" w:cs="Times New Roman"/>
          <w:sz w:val="24"/>
          <w:szCs w:val="24"/>
        </w:rPr>
        <w:t>.</w:t>
      </w:r>
      <w:bookmarkEnd w:id="5"/>
      <w:bookmarkEnd w:id="6"/>
      <w:bookmarkEnd w:id="7"/>
    </w:p>
    <w:p w:rsidR="00EF6440" w:rsidRPr="00C21D3F" w:rsidRDefault="00EF6440" w:rsidP="00567ADA">
      <w:pPr>
        <w:pStyle w:val="ConsPlusNormal"/>
        <w:ind w:firstLine="708"/>
        <w:jc w:val="both"/>
        <w:rPr>
          <w:rFonts w:ascii="Times New Roman" w:hAnsi="Times New Roman" w:cs="Times New Roman"/>
          <w:sz w:val="28"/>
          <w:szCs w:val="28"/>
        </w:rPr>
      </w:pPr>
      <w:r w:rsidRPr="00C21D3F">
        <w:rPr>
          <w:rFonts w:ascii="Times New Roman" w:hAnsi="Times New Roman"/>
          <w:color w:val="000000" w:themeColor="text1"/>
          <w:sz w:val="28"/>
          <w:szCs w:val="28"/>
        </w:rPr>
        <w:t xml:space="preserve">В структуре учебного плана выделяется инвариантная и вариативная  часть. </w:t>
      </w:r>
      <w:proofErr w:type="gramStart"/>
      <w:r w:rsidRPr="00C21D3F">
        <w:rPr>
          <w:rFonts w:ascii="Times New Roman" w:hAnsi="Times New Roman"/>
          <w:color w:val="000000" w:themeColor="text1"/>
          <w:sz w:val="28"/>
          <w:szCs w:val="28"/>
        </w:rPr>
        <w:t xml:space="preserve">Инвариантная часть обеспечивает выполнение обязательной части основной общеобразовательной программы МБДОУ  - «От рождения до школы»  под редакцией Н. Веракса, Т.С. Комаровой, М.А. Васильевой </w:t>
      </w:r>
      <w:r w:rsidRPr="00C21D3F">
        <w:rPr>
          <w:rFonts w:ascii="Times New Roman" w:hAnsi="Times New Roman"/>
          <w:color w:val="000000" w:themeColor="text1"/>
          <w:sz w:val="28"/>
          <w:szCs w:val="28"/>
        </w:rPr>
        <w:tab/>
        <w:t xml:space="preserve">   Инвариантная часть реализуется через обязательные </w:t>
      </w:r>
      <w:r w:rsidR="00C9345E">
        <w:rPr>
          <w:rFonts w:ascii="Times New Roman" w:hAnsi="Times New Roman"/>
          <w:bCs/>
          <w:color w:val="000000" w:themeColor="text1"/>
          <w:sz w:val="28"/>
          <w:szCs w:val="28"/>
        </w:rPr>
        <w:t>О</w:t>
      </w:r>
      <w:r w:rsidRPr="00C21D3F">
        <w:rPr>
          <w:rFonts w:ascii="Times New Roman" w:hAnsi="Times New Roman"/>
          <w:bCs/>
          <w:color w:val="000000" w:themeColor="text1"/>
          <w:sz w:val="28"/>
          <w:szCs w:val="28"/>
        </w:rPr>
        <w:t>ОД</w:t>
      </w:r>
      <w:r w:rsidRPr="00C21D3F">
        <w:rPr>
          <w:rFonts w:ascii="Times New Roman" w:hAnsi="Times New Roman"/>
          <w:color w:val="000000" w:themeColor="text1"/>
          <w:sz w:val="28"/>
          <w:szCs w:val="28"/>
        </w:rPr>
        <w:t xml:space="preserve">, отводимые на усвоение основной </w:t>
      </w:r>
      <w:r w:rsidRPr="00C21D3F">
        <w:rPr>
          <w:rFonts w:ascii="Times New Roman" w:hAnsi="Times New Roman"/>
          <w:color w:val="000000" w:themeColor="text1"/>
          <w:sz w:val="28"/>
          <w:szCs w:val="28"/>
        </w:rPr>
        <w:lastRenderedPageBreak/>
        <w:t>программы.</w:t>
      </w:r>
      <w:proofErr w:type="gramEnd"/>
    </w:p>
    <w:p w:rsidR="00EF6440" w:rsidRPr="00C21D3F" w:rsidRDefault="00EF6440" w:rsidP="00567ADA">
      <w:pPr>
        <w:spacing w:after="0"/>
        <w:ind w:firstLine="708"/>
        <w:jc w:val="both"/>
        <w:rPr>
          <w:rFonts w:ascii="Times New Roman" w:hAnsi="Times New Roman"/>
          <w:i w:val="0"/>
          <w:color w:val="000000" w:themeColor="text1"/>
          <w:sz w:val="28"/>
          <w:szCs w:val="28"/>
          <w:lang w:val="ru-RU"/>
        </w:rPr>
      </w:pPr>
      <w:r w:rsidRPr="00C21D3F">
        <w:rPr>
          <w:rFonts w:ascii="Times New Roman" w:hAnsi="Times New Roman"/>
          <w:i w:val="0"/>
          <w:color w:val="000000" w:themeColor="text1"/>
          <w:sz w:val="28"/>
          <w:szCs w:val="28"/>
          <w:lang w:val="ru-RU"/>
        </w:rPr>
        <w:t>Продолжительн</w:t>
      </w:r>
      <w:r w:rsidR="00C9345E">
        <w:rPr>
          <w:rFonts w:ascii="Times New Roman" w:hAnsi="Times New Roman"/>
          <w:i w:val="0"/>
          <w:color w:val="000000" w:themeColor="text1"/>
          <w:sz w:val="28"/>
          <w:szCs w:val="28"/>
          <w:lang w:val="ru-RU"/>
        </w:rPr>
        <w:t>ость непрерывной организованной</w:t>
      </w:r>
      <w:r w:rsidRPr="00C21D3F">
        <w:rPr>
          <w:rFonts w:ascii="Times New Roman" w:hAnsi="Times New Roman"/>
          <w:i w:val="0"/>
          <w:color w:val="000000" w:themeColor="text1"/>
          <w:sz w:val="28"/>
          <w:szCs w:val="28"/>
          <w:lang w:val="ru-RU"/>
        </w:rPr>
        <w:t xml:space="preserve"> образовател</w:t>
      </w:r>
      <w:r w:rsidR="00642BCF">
        <w:rPr>
          <w:rFonts w:ascii="Times New Roman" w:hAnsi="Times New Roman"/>
          <w:i w:val="0"/>
          <w:color w:val="000000" w:themeColor="text1"/>
          <w:sz w:val="28"/>
          <w:szCs w:val="28"/>
          <w:lang w:val="ru-RU"/>
        </w:rPr>
        <w:t>ьной деятельности для детей от 1,5</w:t>
      </w:r>
      <w:r w:rsidRPr="00C21D3F">
        <w:rPr>
          <w:rFonts w:ascii="Times New Roman" w:hAnsi="Times New Roman"/>
          <w:i w:val="0"/>
          <w:color w:val="000000" w:themeColor="text1"/>
          <w:sz w:val="28"/>
          <w:szCs w:val="28"/>
          <w:lang w:val="ru-RU"/>
        </w:rPr>
        <w:t xml:space="preserve"> до 4-х лет - не более 15 минут, для детей от 4-х до 5-ти лет - не более 20 минут, для детей от 5 до 6-ти лет - не более 25 минут, а для детей </w:t>
      </w:r>
      <w:proofErr w:type="gramStart"/>
      <w:r w:rsidRPr="00C21D3F">
        <w:rPr>
          <w:rFonts w:ascii="Times New Roman" w:hAnsi="Times New Roman"/>
          <w:i w:val="0"/>
          <w:color w:val="000000" w:themeColor="text1"/>
          <w:sz w:val="28"/>
          <w:szCs w:val="28"/>
          <w:lang w:val="ru-RU"/>
        </w:rPr>
        <w:t>от</w:t>
      </w:r>
      <w:proofErr w:type="gramEnd"/>
      <w:r w:rsidRPr="00C21D3F">
        <w:rPr>
          <w:rFonts w:ascii="Times New Roman" w:hAnsi="Times New Roman"/>
          <w:i w:val="0"/>
          <w:color w:val="000000" w:themeColor="text1"/>
          <w:sz w:val="28"/>
          <w:szCs w:val="28"/>
          <w:lang w:val="ru-RU"/>
        </w:rPr>
        <w:t xml:space="preserve"> 6-ти </w:t>
      </w:r>
      <w:proofErr w:type="gramStart"/>
      <w:r w:rsidRPr="00C21D3F">
        <w:rPr>
          <w:rFonts w:ascii="Times New Roman" w:hAnsi="Times New Roman"/>
          <w:i w:val="0"/>
          <w:color w:val="000000" w:themeColor="text1"/>
          <w:sz w:val="28"/>
          <w:szCs w:val="28"/>
          <w:lang w:val="ru-RU"/>
        </w:rPr>
        <w:t>до</w:t>
      </w:r>
      <w:proofErr w:type="gramEnd"/>
      <w:r w:rsidRPr="00C21D3F">
        <w:rPr>
          <w:rFonts w:ascii="Times New Roman" w:hAnsi="Times New Roman"/>
          <w:i w:val="0"/>
          <w:color w:val="000000" w:themeColor="text1"/>
          <w:sz w:val="28"/>
          <w:szCs w:val="28"/>
          <w:lang w:val="ru-RU"/>
        </w:rPr>
        <w:t xml:space="preserve"> 7-ми лет - не более 30 минут.</w:t>
      </w:r>
    </w:p>
    <w:p w:rsidR="00C21D3F" w:rsidRPr="00C21D3F" w:rsidRDefault="0031708B" w:rsidP="00C0228B">
      <w:pPr>
        <w:spacing w:after="0"/>
        <w:jc w:val="both"/>
        <w:rPr>
          <w:rFonts w:ascii="Times New Roman" w:hAnsi="Times New Roman"/>
          <w:i w:val="0"/>
          <w:color w:val="000000" w:themeColor="text1"/>
          <w:sz w:val="28"/>
          <w:szCs w:val="28"/>
          <w:lang w:val="ru-RU"/>
        </w:rPr>
      </w:pPr>
      <w:r>
        <w:rPr>
          <w:rFonts w:ascii="Times New Roman" w:hAnsi="Times New Roman"/>
          <w:i w:val="0"/>
          <w:color w:val="000000" w:themeColor="text1"/>
          <w:sz w:val="28"/>
          <w:szCs w:val="28"/>
          <w:lang w:val="ru-RU"/>
        </w:rPr>
        <w:tab/>
        <w:t>В летний период учебные О</w:t>
      </w:r>
      <w:r w:rsidR="00C21D3F" w:rsidRPr="00C21D3F">
        <w:rPr>
          <w:rFonts w:ascii="Times New Roman" w:hAnsi="Times New Roman"/>
          <w:i w:val="0"/>
          <w:color w:val="000000" w:themeColor="text1"/>
          <w:sz w:val="28"/>
          <w:szCs w:val="28"/>
          <w:lang w:val="ru-RU"/>
        </w:rPr>
        <w:t>ОД не проводятся. Проводятся  физкультурные и музыкальные занятия, спортивные и подвижные игры, спортивные праздники, экскурсии и другие, а также увеличивается продолжительность прогулок.</w:t>
      </w:r>
    </w:p>
    <w:p w:rsidR="00C21D3F" w:rsidRPr="00C21D3F" w:rsidRDefault="00C21D3F" w:rsidP="00C0228B">
      <w:pPr>
        <w:spacing w:after="0"/>
        <w:jc w:val="both"/>
        <w:rPr>
          <w:rFonts w:ascii="Times New Roman" w:hAnsi="Times New Roman"/>
          <w:i w:val="0"/>
          <w:color w:val="000000" w:themeColor="text1"/>
          <w:sz w:val="28"/>
          <w:szCs w:val="28"/>
          <w:lang w:val="ru-RU"/>
        </w:rPr>
      </w:pPr>
      <w:r w:rsidRPr="00C21D3F">
        <w:rPr>
          <w:rFonts w:ascii="Times New Roman" w:hAnsi="Times New Roman"/>
          <w:i w:val="0"/>
          <w:color w:val="000000" w:themeColor="text1"/>
          <w:sz w:val="28"/>
          <w:szCs w:val="28"/>
          <w:lang w:val="ru-RU"/>
        </w:rPr>
        <w:tab/>
        <w:t>Таким образом, учебный план соответствует целям и задачам ДОУ, учитывает требования, предъявляемые СанПиН 2.4..1.3049-13 к объёму образовательной нагрузки</w:t>
      </w:r>
    </w:p>
    <w:p w:rsidR="00C21D3F" w:rsidRPr="00C21D3F" w:rsidRDefault="00C21D3F" w:rsidP="00C0228B">
      <w:pPr>
        <w:spacing w:after="0"/>
        <w:jc w:val="both"/>
        <w:rPr>
          <w:rFonts w:ascii="Times New Roman" w:hAnsi="Times New Roman"/>
          <w:color w:val="000000" w:themeColor="text1"/>
          <w:sz w:val="28"/>
          <w:szCs w:val="28"/>
          <w:lang w:val="ru-RU"/>
        </w:rPr>
      </w:pPr>
      <w:r w:rsidRPr="00C21D3F">
        <w:rPr>
          <w:rFonts w:ascii="Times New Roman" w:hAnsi="Times New Roman"/>
          <w:b/>
          <w:color w:val="000000" w:themeColor="text1"/>
          <w:sz w:val="28"/>
          <w:szCs w:val="28"/>
          <w:lang w:val="ru-RU"/>
        </w:rPr>
        <w:t>Максимально допустимый объем</w:t>
      </w:r>
      <w:r w:rsidRPr="00C21D3F">
        <w:rPr>
          <w:rFonts w:ascii="Times New Roman" w:hAnsi="Times New Roman"/>
          <w:i w:val="0"/>
          <w:color w:val="000000" w:themeColor="text1"/>
          <w:sz w:val="28"/>
          <w:szCs w:val="28"/>
          <w:lang w:val="ru-RU"/>
        </w:rPr>
        <w:t xml:space="preserve"> недельной образовательной нагрузки, включая реализацию вариативной части программы, для детей дошкольного возраста составляет</w:t>
      </w:r>
      <w:r w:rsidRPr="00C21D3F">
        <w:rPr>
          <w:rFonts w:ascii="Times New Roman" w:hAnsi="Times New Roman"/>
          <w:color w:val="000000" w:themeColor="text1"/>
          <w:sz w:val="28"/>
          <w:szCs w:val="28"/>
          <w:lang w:val="ru-RU"/>
        </w:rPr>
        <w:t xml:space="preserve">: </w:t>
      </w:r>
    </w:p>
    <w:p w:rsidR="00EF6440" w:rsidRPr="00C21D3F" w:rsidRDefault="00C9345E" w:rsidP="00C9345E">
      <w:pPr>
        <w:spacing w:after="0"/>
        <w:jc w:val="both"/>
        <w:rPr>
          <w:rFonts w:ascii="Times New Roman" w:hAnsi="Times New Roman"/>
          <w:i w:val="0"/>
          <w:color w:val="000000" w:themeColor="text1"/>
          <w:sz w:val="28"/>
          <w:szCs w:val="28"/>
          <w:lang w:val="ru-RU"/>
        </w:rPr>
      </w:pPr>
      <w:r>
        <w:rPr>
          <w:rFonts w:ascii="Times New Roman" w:hAnsi="Times New Roman"/>
          <w:i w:val="0"/>
          <w:color w:val="000000" w:themeColor="text1"/>
          <w:sz w:val="28"/>
          <w:szCs w:val="28"/>
          <w:lang w:val="ru-RU"/>
        </w:rPr>
        <w:t xml:space="preserve">          </w:t>
      </w:r>
      <w:r w:rsidR="00EF6440" w:rsidRPr="00C21D3F">
        <w:rPr>
          <w:rFonts w:ascii="Times New Roman" w:hAnsi="Times New Roman"/>
          <w:i w:val="0"/>
          <w:color w:val="000000" w:themeColor="text1"/>
          <w:sz w:val="28"/>
          <w:szCs w:val="28"/>
          <w:lang w:val="ru-RU"/>
        </w:rPr>
        <w:t xml:space="preserve">- для детей 2 младшей группы –  10 </w:t>
      </w:r>
      <w:r w:rsidR="0031708B">
        <w:rPr>
          <w:rFonts w:ascii="Times New Roman" w:hAnsi="Times New Roman"/>
          <w:bCs/>
          <w:i w:val="0"/>
          <w:color w:val="000000" w:themeColor="text1"/>
          <w:sz w:val="28"/>
          <w:szCs w:val="28"/>
          <w:lang w:val="ru-RU"/>
        </w:rPr>
        <w:t>О</w:t>
      </w:r>
      <w:r w:rsidR="00EF6440" w:rsidRPr="00C21D3F">
        <w:rPr>
          <w:rFonts w:ascii="Times New Roman" w:hAnsi="Times New Roman"/>
          <w:bCs/>
          <w:i w:val="0"/>
          <w:color w:val="000000" w:themeColor="text1"/>
          <w:sz w:val="28"/>
          <w:szCs w:val="28"/>
          <w:lang w:val="ru-RU"/>
        </w:rPr>
        <w:t>ОД (150мин)</w:t>
      </w:r>
      <w:r w:rsidR="00EF6440" w:rsidRPr="00C21D3F">
        <w:rPr>
          <w:rFonts w:ascii="Times New Roman" w:hAnsi="Times New Roman"/>
          <w:i w:val="0"/>
          <w:color w:val="000000" w:themeColor="text1"/>
          <w:sz w:val="28"/>
          <w:szCs w:val="28"/>
          <w:lang w:val="ru-RU"/>
        </w:rPr>
        <w:t xml:space="preserve"> в неделю, </w:t>
      </w:r>
    </w:p>
    <w:p w:rsidR="00EF6440" w:rsidRPr="00C21D3F" w:rsidRDefault="00EF6440" w:rsidP="00C0228B">
      <w:pPr>
        <w:pStyle w:val="a6"/>
        <w:widowControl w:val="0"/>
        <w:tabs>
          <w:tab w:val="num" w:pos="0"/>
        </w:tabs>
        <w:suppressAutoHyphens/>
        <w:spacing w:after="0"/>
        <w:ind w:left="644"/>
        <w:jc w:val="both"/>
        <w:rPr>
          <w:rFonts w:ascii="Times New Roman" w:hAnsi="Times New Roman"/>
          <w:i w:val="0"/>
          <w:color w:val="000000" w:themeColor="text1"/>
          <w:sz w:val="28"/>
          <w:szCs w:val="28"/>
          <w:lang w:val="ru-RU"/>
        </w:rPr>
      </w:pPr>
      <w:r w:rsidRPr="00C21D3F">
        <w:rPr>
          <w:rFonts w:ascii="Times New Roman" w:hAnsi="Times New Roman"/>
          <w:i w:val="0"/>
          <w:color w:val="000000" w:themeColor="text1"/>
          <w:sz w:val="28"/>
          <w:szCs w:val="28"/>
          <w:lang w:val="ru-RU"/>
        </w:rPr>
        <w:t xml:space="preserve">- для детей средней группы – 10 </w:t>
      </w:r>
      <w:r w:rsidR="0031708B">
        <w:rPr>
          <w:rFonts w:ascii="Times New Roman" w:hAnsi="Times New Roman"/>
          <w:bCs/>
          <w:i w:val="0"/>
          <w:color w:val="000000" w:themeColor="text1"/>
          <w:sz w:val="28"/>
          <w:szCs w:val="28"/>
          <w:lang w:val="ru-RU"/>
        </w:rPr>
        <w:t>О</w:t>
      </w:r>
      <w:r w:rsidRPr="00C21D3F">
        <w:rPr>
          <w:rFonts w:ascii="Times New Roman" w:hAnsi="Times New Roman"/>
          <w:bCs/>
          <w:i w:val="0"/>
          <w:color w:val="000000" w:themeColor="text1"/>
          <w:sz w:val="28"/>
          <w:szCs w:val="28"/>
          <w:lang w:val="ru-RU"/>
        </w:rPr>
        <w:t>ОД</w:t>
      </w:r>
      <w:r w:rsidRPr="00C21D3F">
        <w:rPr>
          <w:rFonts w:ascii="Times New Roman" w:hAnsi="Times New Roman"/>
          <w:i w:val="0"/>
          <w:color w:val="000000" w:themeColor="text1"/>
          <w:sz w:val="28"/>
          <w:szCs w:val="28"/>
          <w:lang w:val="ru-RU"/>
        </w:rPr>
        <w:t xml:space="preserve"> (200мин) в неделю, </w:t>
      </w:r>
    </w:p>
    <w:p w:rsidR="00EF6440" w:rsidRPr="00C21D3F" w:rsidRDefault="00EF6440" w:rsidP="00C0228B">
      <w:pPr>
        <w:pStyle w:val="a6"/>
        <w:widowControl w:val="0"/>
        <w:tabs>
          <w:tab w:val="num" w:pos="0"/>
        </w:tabs>
        <w:suppressAutoHyphens/>
        <w:spacing w:after="0"/>
        <w:ind w:left="644"/>
        <w:jc w:val="both"/>
        <w:rPr>
          <w:rFonts w:ascii="Times New Roman" w:hAnsi="Times New Roman"/>
          <w:i w:val="0"/>
          <w:color w:val="000000" w:themeColor="text1"/>
          <w:sz w:val="28"/>
          <w:szCs w:val="28"/>
          <w:lang w:val="ru-RU"/>
        </w:rPr>
      </w:pPr>
      <w:r w:rsidRPr="00C21D3F">
        <w:rPr>
          <w:rFonts w:ascii="Times New Roman" w:hAnsi="Times New Roman"/>
          <w:i w:val="0"/>
          <w:color w:val="000000" w:themeColor="text1"/>
          <w:sz w:val="28"/>
          <w:szCs w:val="28"/>
          <w:lang w:val="ru-RU"/>
        </w:rPr>
        <w:t xml:space="preserve">- для детей старшей группы – 13 </w:t>
      </w:r>
      <w:r w:rsidR="0031708B">
        <w:rPr>
          <w:rFonts w:ascii="Times New Roman" w:hAnsi="Times New Roman"/>
          <w:bCs/>
          <w:i w:val="0"/>
          <w:color w:val="000000" w:themeColor="text1"/>
          <w:sz w:val="28"/>
          <w:szCs w:val="28"/>
          <w:lang w:val="ru-RU"/>
        </w:rPr>
        <w:t>О</w:t>
      </w:r>
      <w:r w:rsidRPr="00C21D3F">
        <w:rPr>
          <w:rFonts w:ascii="Times New Roman" w:hAnsi="Times New Roman"/>
          <w:bCs/>
          <w:i w:val="0"/>
          <w:color w:val="000000" w:themeColor="text1"/>
          <w:sz w:val="28"/>
          <w:szCs w:val="28"/>
          <w:lang w:val="ru-RU"/>
        </w:rPr>
        <w:t>ОД</w:t>
      </w:r>
      <w:r w:rsidRPr="00C21D3F">
        <w:rPr>
          <w:rFonts w:ascii="Times New Roman" w:hAnsi="Times New Roman"/>
          <w:i w:val="0"/>
          <w:color w:val="000000" w:themeColor="text1"/>
          <w:sz w:val="28"/>
          <w:szCs w:val="28"/>
          <w:lang w:val="ru-RU"/>
        </w:rPr>
        <w:t xml:space="preserve"> (325 мин) в неделю, </w:t>
      </w:r>
    </w:p>
    <w:p w:rsidR="00EF6440" w:rsidRPr="00C21D3F" w:rsidRDefault="00EF6440" w:rsidP="00C0228B">
      <w:pPr>
        <w:pStyle w:val="a6"/>
        <w:widowControl w:val="0"/>
        <w:tabs>
          <w:tab w:val="num" w:pos="0"/>
        </w:tabs>
        <w:suppressAutoHyphens/>
        <w:spacing w:after="0"/>
        <w:ind w:left="644"/>
        <w:jc w:val="both"/>
        <w:rPr>
          <w:rFonts w:ascii="Times New Roman" w:hAnsi="Times New Roman"/>
          <w:i w:val="0"/>
          <w:color w:val="000000" w:themeColor="text1"/>
          <w:sz w:val="28"/>
          <w:szCs w:val="28"/>
          <w:lang w:val="ru-RU"/>
        </w:rPr>
      </w:pPr>
      <w:r w:rsidRPr="00C21D3F">
        <w:rPr>
          <w:rFonts w:ascii="Times New Roman" w:hAnsi="Times New Roman"/>
          <w:i w:val="0"/>
          <w:color w:val="000000" w:themeColor="text1"/>
          <w:sz w:val="28"/>
          <w:szCs w:val="28"/>
          <w:lang w:val="ru-RU"/>
        </w:rPr>
        <w:t xml:space="preserve">-для детей подготовительной группы –  14 </w:t>
      </w:r>
      <w:r w:rsidR="00695573">
        <w:rPr>
          <w:rFonts w:ascii="Times New Roman" w:hAnsi="Times New Roman"/>
          <w:bCs/>
          <w:i w:val="0"/>
          <w:color w:val="000000" w:themeColor="text1"/>
          <w:sz w:val="28"/>
          <w:szCs w:val="28"/>
          <w:lang w:val="ru-RU"/>
        </w:rPr>
        <w:t>О</w:t>
      </w:r>
      <w:r w:rsidRPr="00C21D3F">
        <w:rPr>
          <w:rFonts w:ascii="Times New Roman" w:hAnsi="Times New Roman"/>
          <w:bCs/>
          <w:i w:val="0"/>
          <w:color w:val="000000" w:themeColor="text1"/>
          <w:sz w:val="28"/>
          <w:szCs w:val="28"/>
          <w:lang w:val="ru-RU"/>
        </w:rPr>
        <w:t>ОД</w:t>
      </w:r>
      <w:r w:rsidRPr="00C21D3F">
        <w:rPr>
          <w:rFonts w:ascii="Times New Roman" w:hAnsi="Times New Roman"/>
          <w:i w:val="0"/>
          <w:color w:val="000000" w:themeColor="text1"/>
          <w:sz w:val="28"/>
          <w:szCs w:val="28"/>
          <w:lang w:val="ru-RU"/>
        </w:rPr>
        <w:t xml:space="preserve"> (420 мин) в неделю. </w:t>
      </w:r>
    </w:p>
    <w:p w:rsidR="00EF6440" w:rsidRPr="00C21D3F" w:rsidRDefault="00EF6440" w:rsidP="00C0228B">
      <w:pPr>
        <w:pStyle w:val="a6"/>
        <w:spacing w:after="0"/>
        <w:ind w:left="644"/>
        <w:jc w:val="both"/>
        <w:rPr>
          <w:rFonts w:ascii="Times New Roman" w:hAnsi="Times New Roman"/>
          <w:i w:val="0"/>
          <w:color w:val="000000" w:themeColor="text1"/>
          <w:sz w:val="28"/>
          <w:szCs w:val="28"/>
          <w:lang w:val="ru-RU"/>
        </w:rPr>
      </w:pPr>
    </w:p>
    <w:p w:rsidR="00EF6440" w:rsidRPr="004F1B16" w:rsidRDefault="00EF6440" w:rsidP="00C0228B">
      <w:pPr>
        <w:spacing w:after="0"/>
        <w:jc w:val="both"/>
        <w:rPr>
          <w:rFonts w:ascii="Times New Roman" w:hAnsi="Times New Roman"/>
          <w:i w:val="0"/>
          <w:color w:val="000000" w:themeColor="text1"/>
          <w:sz w:val="28"/>
          <w:szCs w:val="28"/>
          <w:lang w:val="ru-RU"/>
        </w:rPr>
      </w:pPr>
      <w:r w:rsidRPr="00567ADA">
        <w:rPr>
          <w:rFonts w:ascii="Times New Roman" w:hAnsi="Times New Roman"/>
          <w:i w:val="0"/>
          <w:color w:val="00B050"/>
          <w:sz w:val="28"/>
          <w:szCs w:val="28"/>
          <w:lang w:val="ru-RU"/>
        </w:rPr>
        <w:t xml:space="preserve"> </w:t>
      </w:r>
      <w:proofErr w:type="gramStart"/>
      <w:r w:rsidR="006C43A0">
        <w:rPr>
          <w:rFonts w:ascii="Times New Roman" w:hAnsi="Times New Roman"/>
          <w:i w:val="0"/>
          <w:sz w:val="28"/>
          <w:szCs w:val="28"/>
          <w:lang w:val="ru-RU"/>
        </w:rPr>
        <w:t>МБДОУ «Детский сад  «Солнышко» с. Пригородное</w:t>
      </w:r>
      <w:r w:rsidRPr="006C43A0">
        <w:rPr>
          <w:rFonts w:ascii="Times New Roman" w:hAnsi="Times New Roman"/>
          <w:i w:val="0"/>
          <w:sz w:val="28"/>
          <w:szCs w:val="28"/>
          <w:lang w:val="ru-RU"/>
        </w:rPr>
        <w:t xml:space="preserve"> Грозненского муниципального района»</w:t>
      </w:r>
      <w:r w:rsidRPr="00C21D3F">
        <w:rPr>
          <w:rFonts w:ascii="Times New Roman" w:hAnsi="Times New Roman"/>
          <w:i w:val="0"/>
          <w:color w:val="000000" w:themeColor="text1"/>
          <w:sz w:val="28"/>
          <w:szCs w:val="28"/>
          <w:lang w:val="ru-RU"/>
        </w:rPr>
        <w:t xml:space="preserve"> в вариативную часть включе</w:t>
      </w:r>
      <w:r w:rsidR="00155269">
        <w:rPr>
          <w:rFonts w:ascii="Times New Roman" w:hAnsi="Times New Roman"/>
          <w:i w:val="0"/>
          <w:color w:val="000000" w:themeColor="text1"/>
          <w:sz w:val="28"/>
          <w:szCs w:val="28"/>
          <w:lang w:val="ru-RU"/>
        </w:rPr>
        <w:t xml:space="preserve">ны занятия </w:t>
      </w:r>
      <w:r w:rsidR="004F1B16">
        <w:rPr>
          <w:rFonts w:ascii="Times New Roman" w:hAnsi="Times New Roman"/>
          <w:i w:val="0"/>
          <w:color w:val="000000" w:themeColor="text1"/>
          <w:sz w:val="28"/>
          <w:szCs w:val="28"/>
          <w:lang w:val="ru-RU"/>
        </w:rPr>
        <w:t xml:space="preserve"> (Программа «Моя малая Родина</w:t>
      </w:r>
      <w:r w:rsidR="003E5203">
        <w:rPr>
          <w:rFonts w:ascii="Times New Roman" w:hAnsi="Times New Roman"/>
          <w:i w:val="0"/>
          <w:color w:val="000000" w:themeColor="text1"/>
          <w:sz w:val="28"/>
          <w:szCs w:val="28"/>
          <w:lang w:val="ru-RU"/>
        </w:rPr>
        <w:t>»</w:t>
      </w:r>
      <w:r w:rsidRPr="00C21D3F">
        <w:rPr>
          <w:rFonts w:ascii="Times New Roman" w:hAnsi="Times New Roman"/>
          <w:i w:val="0"/>
          <w:color w:val="000000" w:themeColor="text1"/>
          <w:sz w:val="28"/>
          <w:szCs w:val="28"/>
          <w:lang w:val="ru-RU"/>
        </w:rPr>
        <w:t>).</w:t>
      </w:r>
      <w:proofErr w:type="gramEnd"/>
      <w:r w:rsidRPr="00C21D3F">
        <w:rPr>
          <w:rFonts w:ascii="Times New Roman" w:hAnsi="Times New Roman"/>
          <w:i w:val="0"/>
          <w:color w:val="000000" w:themeColor="text1"/>
          <w:sz w:val="28"/>
          <w:szCs w:val="28"/>
          <w:lang w:val="ru-RU"/>
        </w:rPr>
        <w:t xml:space="preserve"> </w:t>
      </w:r>
      <w:r w:rsidRPr="004F1B16">
        <w:rPr>
          <w:rFonts w:ascii="Times New Roman" w:hAnsi="Times New Roman"/>
          <w:i w:val="0"/>
          <w:color w:val="000000" w:themeColor="text1"/>
          <w:sz w:val="28"/>
          <w:szCs w:val="28"/>
          <w:lang w:val="ru-RU"/>
        </w:rPr>
        <w:t>Использованию вариативной части отводится каждая 4-ая неделя месяца.</w:t>
      </w:r>
    </w:p>
    <w:p w:rsidR="002B4D59" w:rsidRPr="00F03C2F" w:rsidRDefault="002B4D59" w:rsidP="00C0228B">
      <w:pPr>
        <w:spacing w:after="0" w:line="240" w:lineRule="atLeast"/>
        <w:jc w:val="both"/>
        <w:rPr>
          <w:rFonts w:ascii="Times New Roman" w:hAnsi="Times New Roman" w:cs="Times New Roman"/>
          <w:b/>
          <w:i w:val="0"/>
          <w:sz w:val="24"/>
          <w:szCs w:val="24"/>
          <w:lang w:val="ru-RU"/>
        </w:rPr>
      </w:pPr>
    </w:p>
    <w:p w:rsidR="002B4D59" w:rsidRPr="00F03C2F" w:rsidRDefault="002B4D59" w:rsidP="00C0228B">
      <w:pPr>
        <w:spacing w:after="0" w:line="240" w:lineRule="atLeast"/>
        <w:jc w:val="both"/>
        <w:rPr>
          <w:rFonts w:ascii="Times New Roman" w:hAnsi="Times New Roman" w:cs="Times New Roman"/>
          <w:b/>
          <w:i w:val="0"/>
          <w:sz w:val="24"/>
          <w:szCs w:val="24"/>
          <w:lang w:val="ru-RU"/>
        </w:rPr>
      </w:pPr>
    </w:p>
    <w:p w:rsidR="002B4D59" w:rsidRDefault="002B4D59" w:rsidP="00C0228B">
      <w:pPr>
        <w:spacing w:after="0" w:line="240" w:lineRule="auto"/>
        <w:jc w:val="both"/>
        <w:rPr>
          <w:rFonts w:ascii="Times New Roman" w:hAnsi="Times New Roman"/>
          <w:b/>
          <w:i w:val="0"/>
          <w:sz w:val="28"/>
          <w:szCs w:val="28"/>
          <w:lang w:val="ru-RU"/>
        </w:rPr>
      </w:pPr>
    </w:p>
    <w:p w:rsidR="00EF75A7" w:rsidRDefault="00EF75A7" w:rsidP="00911016">
      <w:pPr>
        <w:framePr w:w="10226" w:wrap="auto" w:hAnchor="text"/>
        <w:spacing w:after="0" w:line="240" w:lineRule="auto"/>
        <w:jc w:val="both"/>
        <w:rPr>
          <w:rFonts w:ascii="Times New Roman" w:hAnsi="Times New Roman"/>
          <w:b/>
          <w:i w:val="0"/>
          <w:sz w:val="28"/>
          <w:szCs w:val="28"/>
          <w:lang w:val="ru-RU"/>
        </w:rPr>
        <w:sectPr w:rsidR="00EF75A7" w:rsidSect="00B112F5">
          <w:pgSz w:w="11906" w:h="16838"/>
          <w:pgMar w:top="1134" w:right="707" w:bottom="1134" w:left="1134" w:header="708" w:footer="708" w:gutter="0"/>
          <w:cols w:space="708"/>
          <w:docGrid w:linePitch="360"/>
        </w:sectPr>
      </w:pPr>
    </w:p>
    <w:p w:rsidR="00DF5C67" w:rsidRPr="00DF5C67" w:rsidRDefault="00DF5C67" w:rsidP="00DF5C67">
      <w:pPr>
        <w:spacing w:after="0" w:line="240" w:lineRule="auto"/>
        <w:jc w:val="both"/>
        <w:rPr>
          <w:rFonts w:ascii="Times New Roman" w:hAnsi="Times New Roman"/>
          <w:b/>
          <w:i w:val="0"/>
          <w:sz w:val="28"/>
          <w:szCs w:val="28"/>
          <w:lang w:val="ru-RU"/>
        </w:rPr>
      </w:pPr>
    </w:p>
    <w:tbl>
      <w:tblPr>
        <w:tblpPr w:leftFromText="180" w:rightFromText="180" w:vertAnchor="text" w:horzAnchor="margin" w:tblpXSpec="center" w:tblpY="357"/>
        <w:tblW w:w="1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51"/>
        <w:gridCol w:w="567"/>
        <w:gridCol w:w="1843"/>
        <w:gridCol w:w="850"/>
        <w:gridCol w:w="567"/>
        <w:gridCol w:w="1701"/>
        <w:gridCol w:w="851"/>
        <w:gridCol w:w="708"/>
        <w:gridCol w:w="1843"/>
        <w:gridCol w:w="851"/>
        <w:gridCol w:w="743"/>
      </w:tblGrid>
      <w:tr w:rsidR="006C43A0" w:rsidRPr="00DF5C67" w:rsidTr="006C43A0">
        <w:trPr>
          <w:trHeight w:val="422"/>
        </w:trPr>
        <w:tc>
          <w:tcPr>
            <w:tcW w:w="2660" w:type="dxa"/>
            <w:gridSpan w:val="3"/>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sz w:val="24"/>
                <w:szCs w:val="24"/>
                <w:lang w:val="ru-RU" w:eastAsia="ru-RU" w:bidi="ar-SA"/>
              </w:rPr>
            </w:pPr>
            <w:r w:rsidRPr="00DF5C67">
              <w:rPr>
                <w:rFonts w:ascii="Times New Roman" w:eastAsia="Times New Roman" w:hAnsi="Times New Roman" w:cs="Times New Roman"/>
                <w:b/>
                <w:i w:val="0"/>
                <w:iCs w:val="0"/>
                <w:sz w:val="24"/>
                <w:szCs w:val="24"/>
                <w:lang w:val="ru-RU" w:eastAsia="ru-RU" w:bidi="ar-SA"/>
              </w:rPr>
              <w:t>1 младшая</w:t>
            </w:r>
          </w:p>
          <w:p w:rsidR="006C43A0" w:rsidRPr="00DF5C67" w:rsidRDefault="006C43A0" w:rsidP="00DF5C67">
            <w:pPr>
              <w:spacing w:after="0" w:line="240" w:lineRule="exact"/>
              <w:jc w:val="center"/>
              <w:rPr>
                <w:rFonts w:ascii="Times New Roman" w:eastAsia="Times New Roman" w:hAnsi="Times New Roman" w:cs="Times New Roman"/>
                <w:b/>
                <w:i w:val="0"/>
                <w:iCs w:val="0"/>
                <w:sz w:val="24"/>
                <w:szCs w:val="24"/>
                <w:lang w:val="ru-RU" w:eastAsia="ru-RU" w:bidi="ar-SA"/>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sz w:val="24"/>
                <w:szCs w:val="24"/>
                <w:lang w:val="ru-RU" w:eastAsia="ru-RU" w:bidi="ar-SA"/>
              </w:rPr>
            </w:pPr>
            <w:r w:rsidRPr="00DF5C67">
              <w:rPr>
                <w:rFonts w:ascii="Times New Roman" w:eastAsia="Times New Roman" w:hAnsi="Times New Roman" w:cs="Times New Roman"/>
                <w:b/>
                <w:i w:val="0"/>
                <w:iCs w:val="0"/>
                <w:sz w:val="24"/>
                <w:szCs w:val="24"/>
                <w:lang w:val="ru-RU" w:eastAsia="ru-RU" w:bidi="ar-SA"/>
              </w:rPr>
              <w:t>2 младшая группа</w:t>
            </w:r>
          </w:p>
        </w:tc>
        <w:tc>
          <w:tcPr>
            <w:tcW w:w="3260" w:type="dxa"/>
            <w:gridSpan w:val="3"/>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sz w:val="24"/>
                <w:szCs w:val="24"/>
                <w:lang w:val="ru-RU" w:eastAsia="ru-RU" w:bidi="ar-SA"/>
              </w:rPr>
            </w:pPr>
            <w:r w:rsidRPr="00DF5C67">
              <w:rPr>
                <w:rFonts w:ascii="Times New Roman" w:eastAsia="Times New Roman" w:hAnsi="Times New Roman" w:cs="Times New Roman"/>
                <w:b/>
                <w:i w:val="0"/>
                <w:iCs w:val="0"/>
                <w:sz w:val="24"/>
                <w:szCs w:val="24"/>
                <w:lang w:val="ru-RU" w:eastAsia="ru-RU" w:bidi="ar-SA"/>
              </w:rPr>
              <w:t>Средняя группа</w:t>
            </w:r>
          </w:p>
        </w:tc>
        <w:tc>
          <w:tcPr>
            <w:tcW w:w="3437" w:type="dxa"/>
            <w:gridSpan w:val="3"/>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sz w:val="24"/>
                <w:szCs w:val="24"/>
                <w:lang w:val="ru-RU" w:eastAsia="ru-RU" w:bidi="ar-SA"/>
              </w:rPr>
            </w:pPr>
            <w:r w:rsidRPr="00DF5C67">
              <w:rPr>
                <w:rFonts w:ascii="Times New Roman" w:eastAsia="Times New Roman" w:hAnsi="Times New Roman" w:cs="Times New Roman"/>
                <w:b/>
                <w:i w:val="0"/>
                <w:iCs w:val="0"/>
                <w:sz w:val="24"/>
                <w:szCs w:val="24"/>
                <w:lang w:val="ru-RU" w:eastAsia="ru-RU" w:bidi="ar-SA"/>
              </w:rPr>
              <w:t>Старшая группа</w:t>
            </w:r>
          </w:p>
        </w:tc>
      </w:tr>
      <w:tr w:rsidR="006C43A0" w:rsidRPr="00DF5C67" w:rsidTr="006C43A0">
        <w:tc>
          <w:tcPr>
            <w:tcW w:w="2660" w:type="dxa"/>
            <w:gridSpan w:val="3"/>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sz w:val="24"/>
                <w:szCs w:val="24"/>
                <w:lang w:val="ru-RU" w:eastAsia="ru-RU" w:bidi="ar-SA"/>
              </w:rPr>
            </w:pPr>
            <w:r w:rsidRPr="00DF5C67">
              <w:rPr>
                <w:rFonts w:ascii="Times New Roman" w:eastAsia="Times New Roman" w:hAnsi="Times New Roman" w:cs="Times New Roman"/>
                <w:b/>
                <w:i w:val="0"/>
                <w:iCs w:val="0"/>
                <w:sz w:val="24"/>
                <w:szCs w:val="24"/>
                <w:lang w:val="ru-RU" w:eastAsia="ru-RU" w:bidi="ar-SA"/>
              </w:rPr>
              <w:t>2-3 года</w:t>
            </w:r>
          </w:p>
        </w:tc>
        <w:tc>
          <w:tcPr>
            <w:tcW w:w="3260" w:type="dxa"/>
            <w:gridSpan w:val="3"/>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sz w:val="24"/>
                <w:szCs w:val="24"/>
                <w:lang w:val="ru-RU" w:eastAsia="ru-RU" w:bidi="ar-SA"/>
              </w:rPr>
            </w:pPr>
            <w:r w:rsidRPr="00DF5C67">
              <w:rPr>
                <w:rFonts w:ascii="Times New Roman" w:eastAsia="Times New Roman" w:hAnsi="Times New Roman" w:cs="Times New Roman"/>
                <w:b/>
                <w:i w:val="0"/>
                <w:iCs w:val="0"/>
                <w:sz w:val="24"/>
                <w:szCs w:val="24"/>
                <w:lang w:val="ru-RU" w:eastAsia="ru-RU" w:bidi="ar-SA"/>
              </w:rPr>
              <w:t>3-4 года</w:t>
            </w:r>
          </w:p>
        </w:tc>
        <w:tc>
          <w:tcPr>
            <w:tcW w:w="3260" w:type="dxa"/>
            <w:gridSpan w:val="3"/>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sz w:val="24"/>
                <w:szCs w:val="24"/>
                <w:lang w:val="ru-RU" w:eastAsia="ru-RU" w:bidi="ar-SA"/>
              </w:rPr>
            </w:pPr>
            <w:r w:rsidRPr="00DF5C67">
              <w:rPr>
                <w:rFonts w:ascii="Times New Roman" w:eastAsia="Times New Roman" w:hAnsi="Times New Roman" w:cs="Times New Roman"/>
                <w:b/>
                <w:i w:val="0"/>
                <w:iCs w:val="0"/>
                <w:sz w:val="24"/>
                <w:szCs w:val="24"/>
                <w:lang w:val="ru-RU" w:eastAsia="ru-RU" w:bidi="ar-SA"/>
              </w:rPr>
              <w:t>4-5 лет</w:t>
            </w:r>
          </w:p>
        </w:tc>
        <w:tc>
          <w:tcPr>
            <w:tcW w:w="3437" w:type="dxa"/>
            <w:gridSpan w:val="3"/>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sz w:val="24"/>
                <w:szCs w:val="24"/>
                <w:lang w:val="ru-RU" w:eastAsia="ru-RU" w:bidi="ar-SA"/>
              </w:rPr>
            </w:pPr>
            <w:r w:rsidRPr="00DF5C67">
              <w:rPr>
                <w:rFonts w:ascii="Times New Roman" w:eastAsia="Times New Roman" w:hAnsi="Times New Roman" w:cs="Times New Roman"/>
                <w:b/>
                <w:i w:val="0"/>
                <w:iCs w:val="0"/>
                <w:sz w:val="24"/>
                <w:szCs w:val="24"/>
                <w:lang w:val="ru-RU" w:eastAsia="ru-RU" w:bidi="ar-SA"/>
              </w:rPr>
              <w:t>5-6 лет</w:t>
            </w:r>
          </w:p>
        </w:tc>
      </w:tr>
      <w:tr w:rsidR="006C43A0" w:rsidRPr="00DF5C67" w:rsidTr="006C43A0">
        <w:tc>
          <w:tcPr>
            <w:tcW w:w="1242" w:type="dxa"/>
            <w:vMerge w:val="restart"/>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Виды ООД</w:t>
            </w:r>
          </w:p>
        </w:tc>
        <w:tc>
          <w:tcPr>
            <w:tcW w:w="1418" w:type="dxa"/>
            <w:gridSpan w:val="2"/>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К-во</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Виды ООД</w:t>
            </w:r>
          </w:p>
        </w:tc>
        <w:tc>
          <w:tcPr>
            <w:tcW w:w="1417" w:type="dxa"/>
            <w:gridSpan w:val="2"/>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к-во</w:t>
            </w:r>
          </w:p>
        </w:tc>
        <w:tc>
          <w:tcPr>
            <w:tcW w:w="170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Виды ООД</w:t>
            </w:r>
          </w:p>
        </w:tc>
        <w:tc>
          <w:tcPr>
            <w:tcW w:w="1559" w:type="dxa"/>
            <w:gridSpan w:val="2"/>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к-во</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Виды ООД</w:t>
            </w:r>
          </w:p>
        </w:tc>
        <w:tc>
          <w:tcPr>
            <w:tcW w:w="1594" w:type="dxa"/>
            <w:gridSpan w:val="2"/>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к-во</w:t>
            </w:r>
          </w:p>
        </w:tc>
      </w:tr>
      <w:tr w:rsidR="006C43A0" w:rsidRPr="00DF5C67" w:rsidTr="006C43A0">
        <w:tc>
          <w:tcPr>
            <w:tcW w:w="1242" w:type="dxa"/>
            <w:vMerge/>
            <w:tcBorders>
              <w:top w:val="single" w:sz="4" w:space="0" w:color="auto"/>
              <w:left w:val="single" w:sz="4" w:space="0" w:color="auto"/>
              <w:bottom w:val="single" w:sz="4" w:space="0" w:color="auto"/>
              <w:right w:val="single" w:sz="4" w:space="0" w:color="auto"/>
            </w:tcBorders>
            <w:vAlign w:val="center"/>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н</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м/г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н</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м/г</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н</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м/г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н</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м/г</w:t>
            </w:r>
          </w:p>
        </w:tc>
      </w:tr>
      <w:tr w:rsidR="006C43A0" w:rsidRPr="00DF5C67" w:rsidTr="006C43A0">
        <w:trPr>
          <w:trHeight w:val="260"/>
        </w:trPr>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b/>
                <w:i w:val="0"/>
                <w:iCs w:val="0"/>
                <w:color w:val="000000" w:themeColor="text1"/>
                <w:lang w:val="ru-RU" w:eastAsia="ru-RU" w:bidi="ar-SA"/>
              </w:rPr>
              <w:t xml:space="preserve"> 1.  Позн. разв</w:t>
            </w:r>
            <w:r w:rsidRPr="00DF5C67">
              <w:rPr>
                <w:rFonts w:ascii="Times New Roman" w:eastAsia="Times New Roman" w:hAnsi="Times New Roman" w:cs="Times New Roman"/>
                <w:b/>
                <w:i w:val="0"/>
                <w:iCs w:val="0"/>
                <w:lang w:val="ru-RU" w:eastAsia="ru-RU" w:bidi="ar-SA"/>
              </w:rPr>
              <w:t>.</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6"/>
                <w:szCs w:val="16"/>
                <w:lang w:val="ru-RU" w:eastAsia="ru-RU" w:bidi="ar-SA"/>
              </w:rPr>
            </w:pPr>
            <w:r w:rsidRPr="00DF5C67">
              <w:rPr>
                <w:rFonts w:ascii="Times New Roman" w:eastAsia="Times New Roman" w:hAnsi="Times New Roman" w:cs="Times New Roman"/>
                <w:b/>
                <w:i w:val="0"/>
                <w:iCs w:val="0"/>
                <w:color w:val="FF0000"/>
                <w:sz w:val="16"/>
                <w:szCs w:val="16"/>
                <w:lang w:val="ru-RU" w:eastAsia="ru-RU" w:bidi="ar-SA"/>
              </w:rPr>
              <w:t>1</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6"/>
                <w:szCs w:val="16"/>
                <w:lang w:val="ru-RU" w:eastAsia="ru-RU" w:bidi="ar-SA"/>
              </w:rPr>
            </w:pPr>
            <w:r w:rsidRPr="00DF5C67">
              <w:rPr>
                <w:rFonts w:ascii="Times New Roman" w:eastAsia="Times New Roman" w:hAnsi="Times New Roman" w:cs="Times New Roman"/>
                <w:b/>
                <w:i w:val="0"/>
                <w:iCs w:val="0"/>
                <w:color w:val="FF0000"/>
                <w:sz w:val="16"/>
                <w:szCs w:val="16"/>
                <w:lang w:val="ru-RU" w:eastAsia="ru-RU" w:bidi="ar-SA"/>
              </w:rPr>
              <w:t>4/36</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b/>
                <w:i w:val="0"/>
                <w:iCs w:val="0"/>
                <w:lang w:val="ru-RU" w:eastAsia="ru-RU" w:bidi="ar-SA"/>
              </w:rPr>
              <w:t>Позн. разв.</w:t>
            </w: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8/72</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b/>
                <w:i w:val="0"/>
                <w:iCs w:val="0"/>
                <w:lang w:val="ru-RU" w:eastAsia="ru-RU" w:bidi="ar-SA"/>
              </w:rPr>
              <w:t>Позн. разв.</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lang w:val="ru-RU" w:eastAsia="ru-RU" w:bidi="ar-SA"/>
              </w:rPr>
            </w:pPr>
            <w:r w:rsidRPr="00DF5C67">
              <w:rPr>
                <w:rFonts w:ascii="Times New Roman" w:eastAsia="Times New Roman" w:hAnsi="Times New Roman" w:cs="Times New Roman"/>
                <w:b/>
                <w:i w:val="0"/>
                <w:iCs w:val="0"/>
                <w:color w:val="FF0000"/>
                <w:lang w:val="ru-RU" w:eastAsia="ru-RU" w:bidi="ar-SA"/>
              </w:rPr>
              <w:t>2</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lang w:val="ru-RU" w:eastAsia="ru-RU" w:bidi="ar-SA"/>
              </w:rPr>
            </w:pPr>
            <w:r w:rsidRPr="00DF5C67">
              <w:rPr>
                <w:rFonts w:ascii="Times New Roman" w:eastAsia="Times New Roman" w:hAnsi="Times New Roman" w:cs="Times New Roman"/>
                <w:b/>
                <w:i w:val="0"/>
                <w:iCs w:val="0"/>
                <w:color w:val="FF0000"/>
                <w:lang w:val="ru-RU" w:eastAsia="ru-RU" w:bidi="ar-SA"/>
              </w:rPr>
              <w:t xml:space="preserve">8/72 </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b/>
                <w:i w:val="0"/>
                <w:iCs w:val="0"/>
                <w:lang w:val="ru-RU" w:eastAsia="ru-RU" w:bidi="ar-SA"/>
              </w:rPr>
              <w:t>Позн. разв.</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6"/>
                <w:szCs w:val="16"/>
                <w:lang w:val="ru-RU" w:eastAsia="ru-RU" w:bidi="ar-SA"/>
              </w:rPr>
            </w:pPr>
            <w:r w:rsidRPr="00DF5C67">
              <w:rPr>
                <w:rFonts w:ascii="Times New Roman" w:eastAsia="Times New Roman" w:hAnsi="Times New Roman" w:cs="Times New Roman"/>
                <w:b/>
                <w:i w:val="0"/>
                <w:iCs w:val="0"/>
                <w:color w:val="FF0000"/>
                <w:sz w:val="16"/>
                <w:szCs w:val="16"/>
                <w:lang w:val="ru-RU" w:eastAsia="ru-RU" w:bidi="ar-SA"/>
              </w:rPr>
              <w:t>3</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6"/>
                <w:szCs w:val="16"/>
                <w:lang w:val="ru-RU" w:eastAsia="ru-RU" w:bidi="ar-SA"/>
              </w:rPr>
            </w:pPr>
            <w:r w:rsidRPr="00DF5C67">
              <w:rPr>
                <w:rFonts w:ascii="Times New Roman" w:eastAsia="Times New Roman" w:hAnsi="Times New Roman" w:cs="Times New Roman"/>
                <w:b/>
                <w:i w:val="0"/>
                <w:iCs w:val="0"/>
                <w:color w:val="FF0000"/>
                <w:sz w:val="16"/>
                <w:szCs w:val="16"/>
                <w:lang w:val="ru-RU" w:eastAsia="ru-RU" w:bidi="ar-SA"/>
              </w:rPr>
              <w:t>12/108</w:t>
            </w:r>
          </w:p>
        </w:tc>
      </w:tr>
      <w:tr w:rsidR="006C43A0" w:rsidRPr="00DF5C67" w:rsidTr="006C43A0">
        <w:trPr>
          <w:trHeight w:val="754"/>
        </w:trPr>
        <w:tc>
          <w:tcPr>
            <w:tcW w:w="1242" w:type="dxa"/>
            <w:tcBorders>
              <w:top w:val="single" w:sz="4" w:space="0" w:color="auto"/>
              <w:left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r w:rsidRPr="00DF5C67">
              <w:rPr>
                <w:rFonts w:ascii="Times New Roman" w:eastAsia="Times New Roman" w:hAnsi="Times New Roman" w:cs="Times New Roman"/>
                <w:iCs w:val="0"/>
                <w:highlight w:val="lightGray"/>
                <w:lang w:val="ru-RU" w:eastAsia="ru-RU" w:bidi="ar-SA"/>
              </w:rPr>
              <w:t xml:space="preserve">   Приобщ к социокульт.  цен./</w:t>
            </w:r>
          </w:p>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p>
        </w:tc>
        <w:tc>
          <w:tcPr>
            <w:tcW w:w="851"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c>
          <w:tcPr>
            <w:tcW w:w="567"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3/27</w:t>
            </w:r>
          </w:p>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c>
          <w:tcPr>
            <w:tcW w:w="1843" w:type="dxa"/>
            <w:tcBorders>
              <w:top w:val="single" w:sz="4" w:space="0" w:color="auto"/>
              <w:left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r w:rsidRPr="00DF5C67">
              <w:rPr>
                <w:rFonts w:ascii="Times New Roman" w:eastAsia="Times New Roman" w:hAnsi="Times New Roman" w:cs="Times New Roman"/>
                <w:iCs w:val="0"/>
                <w:highlight w:val="lightGray"/>
                <w:lang w:val="ru-RU" w:eastAsia="ru-RU" w:bidi="ar-SA"/>
              </w:rPr>
              <w:t>Приобщение к социокульт. цен./</w:t>
            </w:r>
          </w:p>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p>
        </w:tc>
        <w:tc>
          <w:tcPr>
            <w:tcW w:w="850"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p>
        </w:tc>
        <w:tc>
          <w:tcPr>
            <w:tcW w:w="567"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3/27</w:t>
            </w: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c>
          <w:tcPr>
            <w:tcW w:w="1701"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Приобщение к социокульт. цен./</w:t>
            </w:r>
          </w:p>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p>
        </w:tc>
        <w:tc>
          <w:tcPr>
            <w:tcW w:w="851"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c>
          <w:tcPr>
            <w:tcW w:w="708"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3/27</w:t>
            </w:r>
          </w:p>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Приобщение к социокульт. цен.</w:t>
            </w:r>
          </w:p>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2</w:t>
            </w: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c>
          <w:tcPr>
            <w:tcW w:w="7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6/54</w:t>
            </w: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r>
      <w:tr w:rsidR="006C43A0" w:rsidRPr="00DF5C67" w:rsidTr="006C43A0">
        <w:trPr>
          <w:trHeight w:val="1115"/>
        </w:trPr>
        <w:tc>
          <w:tcPr>
            <w:tcW w:w="1242"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r w:rsidRPr="00DF5C67">
              <w:rPr>
                <w:rFonts w:ascii="Times New Roman" w:eastAsia="Times New Roman" w:hAnsi="Times New Roman" w:cs="Times New Roman"/>
                <w:iCs w:val="0"/>
                <w:highlight w:val="cyan"/>
                <w:lang w:val="ru-RU" w:eastAsia="ru-RU" w:bidi="ar-SA"/>
              </w:rPr>
              <w:t>Вар. ч. -(ознакомл. с миром природы)</w:t>
            </w:r>
          </w:p>
        </w:tc>
        <w:tc>
          <w:tcPr>
            <w:tcW w:w="851"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iCs w:val="0"/>
                <w:sz w:val="16"/>
                <w:szCs w:val="16"/>
                <w:highlight w:val="cyan"/>
                <w:lang w:val="ru-RU" w:eastAsia="ru-RU" w:bidi="ar-SA"/>
              </w:rPr>
            </w:pPr>
            <w:r w:rsidRPr="00DF5C67">
              <w:rPr>
                <w:rFonts w:ascii="Times New Roman" w:eastAsia="Times New Roman" w:hAnsi="Times New Roman" w:cs="Times New Roman"/>
                <w:iCs w:val="0"/>
                <w:sz w:val="16"/>
                <w:szCs w:val="16"/>
                <w:lang w:val="ru-RU" w:eastAsia="ru-RU" w:bidi="ar-SA"/>
              </w:rPr>
              <w:t>1 зан.в мес</w:t>
            </w:r>
          </w:p>
        </w:tc>
        <w:tc>
          <w:tcPr>
            <w:tcW w:w="567"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c>
          <w:tcPr>
            <w:tcW w:w="1843"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r w:rsidRPr="00DF5C67">
              <w:rPr>
                <w:rFonts w:ascii="Times New Roman" w:eastAsia="Times New Roman" w:hAnsi="Times New Roman" w:cs="Times New Roman"/>
                <w:iCs w:val="0"/>
                <w:highlight w:val="cyan"/>
                <w:lang w:val="ru-RU" w:eastAsia="ru-RU" w:bidi="ar-SA"/>
              </w:rPr>
              <w:t>Вар.ч. -  (ознакомл. с миром природы)</w:t>
            </w:r>
          </w:p>
        </w:tc>
        <w:tc>
          <w:tcPr>
            <w:tcW w:w="850"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lang w:val="ru-RU" w:eastAsia="ru-RU" w:bidi="ar-SA"/>
              </w:rPr>
              <w:t>1 зан.в мес</w:t>
            </w:r>
          </w:p>
        </w:tc>
        <w:tc>
          <w:tcPr>
            <w:tcW w:w="567"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auto"/>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c>
          <w:tcPr>
            <w:tcW w:w="1701"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Вар.ч. -  (ознакомл. с миром природы)</w:t>
            </w:r>
          </w:p>
        </w:tc>
        <w:tc>
          <w:tcPr>
            <w:tcW w:w="851"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lang w:val="ru-RU" w:eastAsia="ru-RU" w:bidi="ar-SA"/>
              </w:rPr>
              <w:t>1 зан.в мес</w:t>
            </w:r>
          </w:p>
        </w:tc>
        <w:tc>
          <w:tcPr>
            <w:tcW w:w="708"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p>
        </w:tc>
        <w:tc>
          <w:tcPr>
            <w:tcW w:w="1843"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Вар.ч. (ОМП)</w:t>
            </w:r>
          </w:p>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p>
        </w:tc>
        <w:tc>
          <w:tcPr>
            <w:tcW w:w="851"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lang w:val="ru-RU" w:eastAsia="ru-RU" w:bidi="ar-SA"/>
              </w:rPr>
              <w:t>2зан.в мес</w:t>
            </w:r>
          </w:p>
        </w:tc>
        <w:tc>
          <w:tcPr>
            <w:tcW w:w="743" w:type="dxa"/>
            <w:tcBorders>
              <w:top w:val="single" w:sz="4" w:space="0" w:color="auto"/>
              <w:left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2/18</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lang w:val="ru-RU" w:eastAsia="ru-RU" w:bidi="ar-SA"/>
              </w:rPr>
            </w:pP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lang w:val="ru-RU" w:eastAsia="ru-RU" w:bidi="ar-SA"/>
              </w:rPr>
            </w:pP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r w:rsidRPr="00DF5C67">
              <w:rPr>
                <w:rFonts w:ascii="Times New Roman" w:eastAsia="Times New Roman" w:hAnsi="Times New Roman" w:cs="Times New Roman"/>
                <w:iCs w:val="0"/>
                <w:highlight w:val="lightGray"/>
                <w:lang w:val="ru-RU" w:eastAsia="ru-RU" w:bidi="ar-SA"/>
              </w:rPr>
              <w:t xml:space="preserve">Формирование элементарных математических представлений </w:t>
            </w:r>
          </w:p>
        </w:tc>
        <w:tc>
          <w:tcPr>
            <w:tcW w:w="850"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3/27</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Формирование элементарных математических представлений</w:t>
            </w:r>
          </w:p>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(ФЭМП)</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tc>
        <w:tc>
          <w:tcPr>
            <w:tcW w:w="708"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3/27</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Формирование элементарных математических представлений</w:t>
            </w:r>
          </w:p>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(ФЭМП)</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tc>
        <w:tc>
          <w:tcPr>
            <w:tcW w:w="7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3/27</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 w:val="0"/>
                <w:iCs w:val="0"/>
                <w:sz w:val="18"/>
                <w:szCs w:val="18"/>
                <w:lang w:val="ru-RU" w:eastAsia="ru-RU" w:bidi="ar-SA"/>
              </w:rPr>
            </w:pP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 w:val="0"/>
                <w:iCs w:val="0"/>
                <w:sz w:val="18"/>
                <w:szCs w:val="18"/>
                <w:lang w:val="ru-RU" w:eastAsia="ru-RU" w:bidi="ar-SA"/>
              </w:rPr>
            </w:pP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highlight w:val="cyan"/>
                <w:lang w:val="ru-RU" w:eastAsia="ru-RU" w:bidi="ar-SA"/>
              </w:rPr>
            </w:pPr>
            <w:r w:rsidRPr="00DF5C67">
              <w:rPr>
                <w:rFonts w:ascii="Times New Roman" w:eastAsia="Times New Roman" w:hAnsi="Times New Roman" w:cs="Times New Roman"/>
                <w:i w:val="0"/>
                <w:iCs w:val="0"/>
                <w:highlight w:val="cyan"/>
                <w:lang w:val="ru-RU" w:eastAsia="ru-RU" w:bidi="ar-SA"/>
              </w:rPr>
              <w:t>Вар. Ч (ФЭМП)</w:t>
            </w:r>
          </w:p>
        </w:tc>
        <w:tc>
          <w:tcPr>
            <w:tcW w:w="850" w:type="dxa"/>
            <w:tcBorders>
              <w:top w:val="single" w:sz="4" w:space="0" w:color="auto"/>
              <w:left w:val="single" w:sz="4" w:space="0" w:color="auto"/>
              <w:bottom w:val="single" w:sz="4" w:space="0" w:color="auto"/>
              <w:right w:val="single" w:sz="4" w:space="0" w:color="auto"/>
            </w:tcBorders>
            <w:vAlign w:val="center"/>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1зан.в мес</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 w:val="0"/>
                <w:iCs w:val="0"/>
                <w:sz w:val="18"/>
                <w:szCs w:val="18"/>
                <w:highlight w:val="cyan"/>
                <w:lang w:val="ru-RU" w:eastAsia="ru-RU" w:bidi="ar-SA"/>
              </w:rPr>
            </w:pPr>
            <w:r w:rsidRPr="00DF5C67">
              <w:rPr>
                <w:rFonts w:ascii="Times New Roman" w:eastAsia="Times New Roman" w:hAnsi="Times New Roman" w:cs="Times New Roman"/>
                <w:i w:val="0"/>
                <w:iCs w:val="0"/>
                <w:highlight w:val="cyan"/>
                <w:lang w:val="ru-RU" w:eastAsia="ru-RU" w:bidi="ar-SA"/>
              </w:rPr>
              <w:t>Вар. Ч (ФЭМП)</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1зан.в мес</w:t>
            </w:r>
          </w:p>
        </w:tc>
        <w:tc>
          <w:tcPr>
            <w:tcW w:w="708"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sz w:val="18"/>
                <w:szCs w:val="18"/>
                <w:highlight w:val="cyan"/>
                <w:lang w:val="ru-RU" w:eastAsia="ru-RU" w:bidi="ar-SA"/>
              </w:rPr>
            </w:pPr>
            <w:r w:rsidRPr="00DF5C67">
              <w:rPr>
                <w:rFonts w:ascii="Times New Roman" w:eastAsia="Times New Roman" w:hAnsi="Times New Roman" w:cs="Times New Roman"/>
                <w:i w:val="0"/>
                <w:iCs w:val="0"/>
                <w:highlight w:val="cyan"/>
                <w:lang w:val="ru-RU" w:eastAsia="ru-RU" w:bidi="ar-SA"/>
              </w:rPr>
              <w:t>Вар. Ч (ФЭМП)</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1зан.в мес</w:t>
            </w:r>
          </w:p>
        </w:tc>
        <w:tc>
          <w:tcPr>
            <w:tcW w:w="7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r>
      <w:tr w:rsidR="006C43A0" w:rsidRPr="00DF5C67" w:rsidTr="006C43A0">
        <w:trPr>
          <w:trHeight w:val="282"/>
        </w:trPr>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lang w:val="ru-RU" w:eastAsia="ru-RU" w:bidi="ar-SA"/>
              </w:rPr>
            </w:pPr>
            <w:r w:rsidRPr="00DF5C67">
              <w:rPr>
                <w:rFonts w:ascii="Times New Roman" w:eastAsia="Times New Roman" w:hAnsi="Times New Roman" w:cs="Times New Roman"/>
                <w:b/>
                <w:i w:val="0"/>
                <w:iCs w:val="0"/>
                <w:lang w:val="ru-RU" w:eastAsia="ru-RU" w:bidi="ar-SA"/>
              </w:rPr>
              <w:t>2.  Речевое разв.</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val="ru-RU" w:eastAsia="ru-RU" w:bidi="ar-SA"/>
              </w:rPr>
            </w:pPr>
            <w:r w:rsidRPr="00DF5C67">
              <w:rPr>
                <w:rFonts w:ascii="Times New Roman" w:eastAsia="Times New Roman" w:hAnsi="Times New Roman" w:cs="Times New Roman"/>
                <w:b/>
                <w:iCs w:val="0"/>
                <w:color w:val="FF0000"/>
                <w:sz w:val="18"/>
                <w:szCs w:val="18"/>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val="ru-RU" w:eastAsia="ru-RU" w:bidi="ar-SA"/>
              </w:rPr>
            </w:pPr>
            <w:r w:rsidRPr="00DF5C67">
              <w:rPr>
                <w:rFonts w:ascii="Times New Roman" w:eastAsia="Times New Roman" w:hAnsi="Times New Roman" w:cs="Times New Roman"/>
                <w:b/>
                <w:iCs w:val="0"/>
                <w:color w:val="FF0000"/>
                <w:sz w:val="18"/>
                <w:szCs w:val="18"/>
                <w:lang w:val="ru-RU" w:eastAsia="ru-RU" w:bidi="ar-SA"/>
              </w:rPr>
              <w:t>8/72</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b/>
                <w:i w:val="0"/>
                <w:iCs w:val="0"/>
                <w:lang w:val="ru-RU" w:eastAsia="ru-RU" w:bidi="ar-SA"/>
              </w:rPr>
              <w:t>Речевое разв.</w:t>
            </w:r>
          </w:p>
        </w:tc>
        <w:tc>
          <w:tcPr>
            <w:tcW w:w="850"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Cs w:val="0"/>
                <w:color w:val="FF0000"/>
                <w:sz w:val="18"/>
                <w:szCs w:val="18"/>
                <w:lang w:val="ru-RU" w:eastAsia="ru-RU" w:bidi="ar-SA"/>
              </w:rPr>
            </w:pPr>
            <w:r w:rsidRPr="00DF5C67">
              <w:rPr>
                <w:rFonts w:ascii="Times New Roman" w:eastAsia="Times New Roman" w:hAnsi="Times New Roman" w:cs="Times New Roman"/>
                <w:b/>
                <w:iCs w:val="0"/>
                <w:color w:val="FF0000"/>
                <w:sz w:val="18"/>
                <w:szCs w:val="18"/>
                <w:lang w:val="ru-RU" w:eastAsia="ru-RU" w:bidi="ar-SA"/>
              </w:rPr>
              <w:t>1</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Cs w:val="0"/>
                <w:color w:val="FF0000"/>
                <w:sz w:val="18"/>
                <w:szCs w:val="18"/>
                <w:lang w:val="ru-RU" w:eastAsia="ru-RU" w:bidi="ar-SA"/>
              </w:rPr>
            </w:pPr>
            <w:r w:rsidRPr="00DF5C67">
              <w:rPr>
                <w:rFonts w:ascii="Times New Roman" w:eastAsia="Times New Roman" w:hAnsi="Times New Roman" w:cs="Times New Roman"/>
                <w:b/>
                <w:iCs w:val="0"/>
                <w:color w:val="FF0000"/>
                <w:sz w:val="18"/>
                <w:szCs w:val="18"/>
                <w:lang w:val="ru-RU" w:eastAsia="ru-RU" w:bidi="ar-SA"/>
              </w:rPr>
              <w:t>4/36</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 w:val="0"/>
                <w:iCs w:val="0"/>
                <w:sz w:val="18"/>
                <w:szCs w:val="18"/>
                <w:lang w:val="ru-RU" w:eastAsia="ru-RU" w:bidi="ar-SA"/>
              </w:rPr>
            </w:pPr>
            <w:r w:rsidRPr="00DF5C67">
              <w:rPr>
                <w:rFonts w:ascii="Times New Roman" w:eastAsia="Times New Roman" w:hAnsi="Times New Roman" w:cs="Times New Roman"/>
                <w:b/>
                <w:i w:val="0"/>
                <w:iCs w:val="0"/>
                <w:sz w:val="18"/>
                <w:szCs w:val="18"/>
                <w:lang w:val="ru-RU" w:eastAsia="ru-RU" w:bidi="ar-SA"/>
              </w:rPr>
              <w:t>Речевое разв.</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val="ru-RU" w:eastAsia="ru-RU" w:bidi="ar-SA"/>
              </w:rPr>
            </w:pPr>
            <w:r w:rsidRPr="00DF5C67">
              <w:rPr>
                <w:rFonts w:ascii="Times New Roman" w:eastAsia="Times New Roman" w:hAnsi="Times New Roman" w:cs="Times New Roman"/>
                <w:b/>
                <w:iCs w:val="0"/>
                <w:color w:val="FF0000"/>
                <w:sz w:val="18"/>
                <w:szCs w:val="18"/>
                <w:lang w:val="ru-RU" w:eastAsia="ru-RU" w:bidi="ar-SA"/>
              </w:rPr>
              <w:t>1</w:t>
            </w:r>
          </w:p>
        </w:tc>
        <w:tc>
          <w:tcPr>
            <w:tcW w:w="708"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val="ru-RU" w:eastAsia="ru-RU" w:bidi="ar-SA"/>
              </w:rPr>
            </w:pPr>
            <w:r w:rsidRPr="00DF5C67">
              <w:rPr>
                <w:rFonts w:ascii="Times New Roman" w:eastAsia="Times New Roman" w:hAnsi="Times New Roman" w:cs="Times New Roman"/>
                <w:b/>
                <w:iCs w:val="0"/>
                <w:color w:val="FF0000"/>
                <w:sz w:val="18"/>
                <w:szCs w:val="18"/>
                <w:lang w:val="ru-RU" w:eastAsia="ru-RU" w:bidi="ar-SA"/>
              </w:rPr>
              <w:t>4/36</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sz w:val="18"/>
                <w:szCs w:val="18"/>
                <w:lang w:val="ru-RU" w:eastAsia="ru-RU" w:bidi="ar-SA"/>
              </w:rPr>
            </w:pPr>
            <w:r w:rsidRPr="00DF5C67">
              <w:rPr>
                <w:rFonts w:ascii="Times New Roman" w:eastAsia="Times New Roman" w:hAnsi="Times New Roman" w:cs="Times New Roman"/>
                <w:b/>
                <w:i w:val="0"/>
                <w:iCs w:val="0"/>
                <w:sz w:val="18"/>
                <w:szCs w:val="18"/>
                <w:lang w:val="ru-RU" w:eastAsia="ru-RU" w:bidi="ar-SA"/>
              </w:rPr>
              <w:t>Речевое разв.</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val="ru-RU" w:eastAsia="ru-RU" w:bidi="ar-SA"/>
              </w:rPr>
            </w:pPr>
            <w:r w:rsidRPr="00DF5C67">
              <w:rPr>
                <w:rFonts w:ascii="Times New Roman" w:eastAsia="Times New Roman" w:hAnsi="Times New Roman" w:cs="Times New Roman"/>
                <w:b/>
                <w:iCs w:val="0"/>
                <w:color w:val="FF0000"/>
                <w:sz w:val="18"/>
                <w:szCs w:val="18"/>
                <w:lang w:val="ru-RU" w:eastAsia="ru-RU" w:bidi="ar-SA"/>
              </w:rPr>
              <w:t>2</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val="ru-RU" w:eastAsia="ru-RU" w:bidi="ar-SA"/>
              </w:rPr>
            </w:pPr>
            <w:r w:rsidRPr="00DF5C67">
              <w:rPr>
                <w:rFonts w:ascii="Times New Roman" w:eastAsia="Times New Roman" w:hAnsi="Times New Roman" w:cs="Times New Roman"/>
                <w:b/>
                <w:iCs w:val="0"/>
                <w:color w:val="FF0000"/>
                <w:sz w:val="18"/>
                <w:szCs w:val="18"/>
                <w:lang w:val="ru-RU" w:eastAsia="ru-RU" w:bidi="ar-SA"/>
              </w:rPr>
              <w:t>8/72</w:t>
            </w:r>
          </w:p>
        </w:tc>
      </w:tr>
      <w:tr w:rsidR="006C43A0" w:rsidRPr="00DF5C67" w:rsidTr="006C43A0">
        <w:trPr>
          <w:trHeight w:val="282"/>
        </w:trPr>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highlight w:val="lightGray"/>
                <w:lang w:val="ru-RU" w:eastAsia="ru-RU" w:bidi="ar-SA"/>
              </w:rPr>
            </w:pPr>
            <w:r w:rsidRPr="00DF5C67">
              <w:rPr>
                <w:rFonts w:ascii="Times New Roman" w:eastAsia="Times New Roman" w:hAnsi="Times New Roman" w:cs="Times New Roman"/>
                <w:b/>
                <w:i w:val="0"/>
                <w:iCs w:val="0"/>
                <w:highlight w:val="lightGray"/>
                <w:lang w:val="ru-RU" w:eastAsia="ru-RU" w:bidi="ar-SA"/>
              </w:rPr>
              <w:t>Инвар</w:t>
            </w:r>
            <w:proofErr w:type="gramStart"/>
            <w:r w:rsidRPr="00DF5C67">
              <w:rPr>
                <w:rFonts w:ascii="Times New Roman" w:eastAsia="Times New Roman" w:hAnsi="Times New Roman" w:cs="Times New Roman"/>
                <w:b/>
                <w:i w:val="0"/>
                <w:iCs w:val="0"/>
                <w:highlight w:val="lightGray"/>
                <w:lang w:val="ru-RU" w:eastAsia="ru-RU" w:bidi="ar-SA"/>
              </w:rPr>
              <w:t>.ч</w:t>
            </w:r>
            <w:proofErr w:type="gramEnd"/>
            <w:r w:rsidRPr="00DF5C67">
              <w:rPr>
                <w:rFonts w:ascii="Times New Roman" w:eastAsia="Times New Roman" w:hAnsi="Times New Roman" w:cs="Times New Roman"/>
                <w:b/>
                <w:i w:val="0"/>
                <w:iCs w:val="0"/>
                <w:highlight w:val="lightGray"/>
                <w:lang w:val="ru-RU" w:eastAsia="ru-RU" w:bidi="ar-SA"/>
              </w:rPr>
              <w:t>.</w:t>
            </w:r>
          </w:p>
          <w:p w:rsidR="006C43A0" w:rsidRPr="00DF5C67" w:rsidRDefault="006C43A0" w:rsidP="00DF5C67">
            <w:pPr>
              <w:spacing w:after="0" w:line="240" w:lineRule="exact"/>
              <w:rPr>
                <w:rFonts w:ascii="Times New Roman" w:eastAsia="Times New Roman" w:hAnsi="Times New Roman" w:cs="Times New Roman"/>
                <w:b/>
                <w:i w:val="0"/>
                <w:iCs w:val="0"/>
                <w:highlight w:val="lightGray"/>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lightGray"/>
                <w:lang w:val="ru-RU" w:eastAsia="ru-RU" w:bidi="ar-SA"/>
              </w:rPr>
            </w:pPr>
            <w:r w:rsidRPr="00DF5C67">
              <w:rPr>
                <w:rFonts w:ascii="Times New Roman" w:eastAsia="Times New Roman" w:hAnsi="Times New Roman" w:cs="Times New Roman"/>
                <w:b/>
                <w:iCs w:val="0"/>
                <w:sz w:val="18"/>
                <w:szCs w:val="18"/>
                <w:highlight w:val="lightGray"/>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lightGray"/>
                <w:lang w:val="ru-RU" w:eastAsia="ru-RU" w:bidi="ar-SA"/>
              </w:rPr>
            </w:pPr>
            <w:r w:rsidRPr="00DF5C67">
              <w:rPr>
                <w:rFonts w:ascii="Times New Roman" w:eastAsia="Times New Roman" w:hAnsi="Times New Roman" w:cs="Times New Roman"/>
                <w:b/>
                <w:iCs w:val="0"/>
                <w:sz w:val="18"/>
                <w:szCs w:val="18"/>
                <w:highlight w:val="lightGray"/>
                <w:lang w:val="ru-RU" w:eastAsia="ru-RU" w:bidi="ar-SA"/>
              </w:rPr>
              <w:t>6/54</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highlight w:val="lightGray"/>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Cs w:val="0"/>
                <w:sz w:val="18"/>
                <w:szCs w:val="18"/>
                <w:highlight w:val="lightGray"/>
                <w:lang w:val="ru-RU" w:eastAsia="ru-RU" w:bidi="ar-SA"/>
              </w:rPr>
            </w:pPr>
            <w:r w:rsidRPr="00DF5C67">
              <w:rPr>
                <w:rFonts w:ascii="Times New Roman" w:eastAsia="Times New Roman" w:hAnsi="Times New Roman" w:cs="Times New Roman"/>
                <w:b/>
                <w:iCs w:val="0"/>
                <w:sz w:val="18"/>
                <w:szCs w:val="18"/>
                <w:highlight w:val="lightGray"/>
                <w:lang w:val="ru-RU" w:eastAsia="ru-RU" w:bidi="ar-SA"/>
              </w:rPr>
              <w:t>1</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Cs w:val="0"/>
                <w:sz w:val="18"/>
                <w:szCs w:val="18"/>
                <w:highlight w:val="lightGray"/>
                <w:lang w:val="ru-RU" w:eastAsia="ru-RU" w:bidi="ar-SA"/>
              </w:rPr>
            </w:pPr>
            <w:r w:rsidRPr="00DF5C67">
              <w:rPr>
                <w:rFonts w:ascii="Times New Roman" w:eastAsia="Times New Roman" w:hAnsi="Times New Roman" w:cs="Times New Roman"/>
                <w:b/>
                <w:iCs w:val="0"/>
                <w:sz w:val="18"/>
                <w:szCs w:val="18"/>
                <w:highlight w:val="lightGray"/>
                <w:lang w:val="ru-RU" w:eastAsia="ru-RU" w:bidi="ar-SA"/>
              </w:rPr>
              <w:t>3/27</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 w:val="0"/>
                <w:iCs w:val="0"/>
                <w:sz w:val="18"/>
                <w:szCs w:val="18"/>
                <w:highlight w:val="lightGray"/>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lightGray"/>
                <w:lang w:val="ru-RU" w:eastAsia="ru-RU" w:bidi="ar-SA"/>
              </w:rPr>
            </w:pPr>
            <w:r w:rsidRPr="00DF5C67">
              <w:rPr>
                <w:rFonts w:ascii="Times New Roman" w:eastAsia="Times New Roman" w:hAnsi="Times New Roman" w:cs="Times New Roman"/>
                <w:b/>
                <w:iCs w:val="0"/>
                <w:sz w:val="18"/>
                <w:szCs w:val="18"/>
                <w:highlight w:val="lightGray"/>
                <w:lang w:val="ru-RU" w:eastAsia="ru-RU" w:bidi="ar-SA"/>
              </w:rPr>
              <w:t>1</w:t>
            </w:r>
          </w:p>
        </w:tc>
        <w:tc>
          <w:tcPr>
            <w:tcW w:w="708"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lightGray"/>
                <w:lang w:val="ru-RU" w:eastAsia="ru-RU" w:bidi="ar-SA"/>
              </w:rPr>
            </w:pPr>
            <w:r w:rsidRPr="00DF5C67">
              <w:rPr>
                <w:rFonts w:ascii="Times New Roman" w:eastAsia="Times New Roman" w:hAnsi="Times New Roman" w:cs="Times New Roman"/>
                <w:b/>
                <w:iCs w:val="0"/>
                <w:sz w:val="18"/>
                <w:szCs w:val="18"/>
                <w:highlight w:val="lightGray"/>
                <w:lang w:val="ru-RU" w:eastAsia="ru-RU" w:bidi="ar-SA"/>
              </w:rPr>
              <w:t>3/27</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sz w:val="18"/>
                <w:szCs w:val="18"/>
                <w:highlight w:val="lightGray"/>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lightGray"/>
                <w:lang w:val="ru-RU" w:eastAsia="ru-RU" w:bidi="ar-SA"/>
              </w:rPr>
            </w:pPr>
            <w:r w:rsidRPr="00DF5C67">
              <w:rPr>
                <w:rFonts w:ascii="Times New Roman" w:eastAsia="Times New Roman" w:hAnsi="Times New Roman" w:cs="Times New Roman"/>
                <w:b/>
                <w:iCs w:val="0"/>
                <w:sz w:val="18"/>
                <w:szCs w:val="18"/>
                <w:highlight w:val="lightGray"/>
                <w:lang w:val="ru-RU" w:eastAsia="ru-RU" w:bidi="ar-SA"/>
              </w:rPr>
              <w:t>2</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lightGray"/>
                <w:lang w:val="ru-RU" w:eastAsia="ru-RU" w:bidi="ar-SA"/>
              </w:rPr>
            </w:pPr>
            <w:r w:rsidRPr="00DF5C67">
              <w:rPr>
                <w:rFonts w:ascii="Times New Roman" w:eastAsia="Times New Roman" w:hAnsi="Times New Roman" w:cs="Times New Roman"/>
                <w:b/>
                <w:iCs w:val="0"/>
                <w:sz w:val="18"/>
                <w:szCs w:val="18"/>
                <w:highlight w:val="lightGray"/>
                <w:lang w:val="ru-RU" w:eastAsia="ru-RU" w:bidi="ar-SA"/>
              </w:rPr>
              <w:t>6/54</w:t>
            </w:r>
          </w:p>
        </w:tc>
      </w:tr>
      <w:tr w:rsidR="006C43A0" w:rsidRPr="00DF5C67" w:rsidTr="006C43A0">
        <w:trPr>
          <w:trHeight w:val="282"/>
        </w:trPr>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highlight w:val="cyan"/>
                <w:lang w:val="ru-RU" w:eastAsia="ru-RU" w:bidi="ar-SA"/>
              </w:rPr>
            </w:pPr>
            <w:r w:rsidRPr="00DF5C67">
              <w:rPr>
                <w:rFonts w:ascii="Times New Roman" w:eastAsia="Times New Roman" w:hAnsi="Times New Roman" w:cs="Times New Roman"/>
                <w:b/>
                <w:i w:val="0"/>
                <w:iCs w:val="0"/>
                <w:highlight w:val="cyan"/>
                <w:lang w:val="ru-RU" w:eastAsia="ru-RU" w:bidi="ar-SA"/>
              </w:rPr>
              <w:t>Вар</w:t>
            </w:r>
            <w:proofErr w:type="gramStart"/>
            <w:r w:rsidRPr="00DF5C67">
              <w:rPr>
                <w:rFonts w:ascii="Times New Roman" w:eastAsia="Times New Roman" w:hAnsi="Times New Roman" w:cs="Times New Roman"/>
                <w:b/>
                <w:i w:val="0"/>
                <w:iCs w:val="0"/>
                <w:highlight w:val="cyan"/>
                <w:lang w:val="ru-RU" w:eastAsia="ru-RU" w:bidi="ar-SA"/>
              </w:rPr>
              <w:t>.ч</w:t>
            </w:r>
            <w:proofErr w:type="gramEnd"/>
            <w:r w:rsidRPr="00DF5C67">
              <w:rPr>
                <w:rFonts w:ascii="Times New Roman" w:eastAsia="Times New Roman" w:hAnsi="Times New Roman" w:cs="Times New Roman"/>
                <w:b/>
                <w:i w:val="0"/>
                <w:iCs w:val="0"/>
                <w:highlight w:val="cyan"/>
                <w:lang w:val="ru-RU" w:eastAsia="ru-RU" w:bidi="ar-SA"/>
              </w:rPr>
              <w:t>.</w:t>
            </w:r>
          </w:p>
          <w:p w:rsidR="006C43A0" w:rsidRPr="00DF5C67" w:rsidRDefault="006C43A0" w:rsidP="00DF5C67">
            <w:pPr>
              <w:spacing w:after="0" w:line="240" w:lineRule="exact"/>
              <w:rPr>
                <w:rFonts w:ascii="Times New Roman" w:eastAsia="Times New Roman" w:hAnsi="Times New Roman" w:cs="Times New Roman"/>
                <w:b/>
                <w:i w:val="0"/>
                <w:iCs w:val="0"/>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b/>
                <w:i w:val="0"/>
                <w:iCs w:val="0"/>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b/>
                <w:i w:val="0"/>
                <w:iCs w:val="0"/>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b/>
                <w:i w:val="0"/>
                <w:iCs w:val="0"/>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b/>
                <w:i w:val="0"/>
                <w:iCs w:val="0"/>
                <w:highlight w:val="cyan"/>
                <w:lang w:val="ru-RU" w:eastAsia="ru-RU" w:bidi="ar-SA"/>
              </w:rPr>
            </w:pPr>
          </w:p>
          <w:p w:rsidR="006C43A0" w:rsidRPr="00DF5C67" w:rsidRDefault="006C43A0" w:rsidP="00DF5C67">
            <w:pPr>
              <w:spacing w:after="0" w:line="240" w:lineRule="exact"/>
              <w:rPr>
                <w:rFonts w:ascii="Times New Roman" w:eastAsia="Times New Roman" w:hAnsi="Times New Roman" w:cs="Times New Roman"/>
                <w:b/>
                <w:i w:val="0"/>
                <w:iCs w:val="0"/>
                <w:highlight w:val="cyan"/>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2зан.в мес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cyan"/>
                <w:lang w:val="ru-RU" w:eastAsia="ru-RU" w:bidi="ar-SA"/>
              </w:rPr>
            </w:pPr>
            <w:r w:rsidRPr="00DF5C67">
              <w:rPr>
                <w:rFonts w:ascii="Times New Roman" w:eastAsia="Times New Roman" w:hAnsi="Times New Roman" w:cs="Times New Roman"/>
                <w:b/>
                <w:iCs w:val="0"/>
                <w:sz w:val="18"/>
                <w:szCs w:val="18"/>
                <w:highlight w:val="cyan"/>
                <w:lang w:val="ru-RU" w:eastAsia="ru-RU" w:bidi="ar-SA"/>
              </w:rPr>
              <w:t>2/18</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highlight w:val="cyan"/>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1зан.в м</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Cs w:val="0"/>
                <w:sz w:val="18"/>
                <w:szCs w:val="18"/>
                <w:highlight w:val="cyan"/>
                <w:lang w:val="ru-RU" w:eastAsia="ru-RU" w:bidi="ar-SA"/>
              </w:rPr>
            </w:pPr>
            <w:r w:rsidRPr="00DF5C67">
              <w:rPr>
                <w:rFonts w:ascii="Times New Roman" w:eastAsia="Times New Roman" w:hAnsi="Times New Roman" w:cs="Times New Roman"/>
                <w:b/>
                <w:iCs w:val="0"/>
                <w:sz w:val="18"/>
                <w:szCs w:val="18"/>
                <w:highlight w:val="cyan"/>
                <w:lang w:val="ru-RU" w:eastAsia="ru-RU" w:bidi="ar-SA"/>
              </w:rPr>
              <w:t>1/9</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 w:val="0"/>
                <w:iCs w:val="0"/>
                <w:sz w:val="18"/>
                <w:szCs w:val="18"/>
                <w:highlight w:val="cy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iCs w:val="0"/>
                <w:color w:val="000000" w:themeColor="text1"/>
                <w:sz w:val="16"/>
                <w:szCs w:val="16"/>
                <w:highlight w:val="cyan"/>
                <w:lang w:val="ru-RU" w:eastAsia="ru-RU" w:bidi="ar-SA"/>
              </w:rPr>
              <w:t>1зан.в м</w:t>
            </w:r>
          </w:p>
        </w:tc>
        <w:tc>
          <w:tcPr>
            <w:tcW w:w="708"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b/>
                <w:iCs w:val="0"/>
                <w:color w:val="000000" w:themeColor="text1"/>
                <w:sz w:val="18"/>
                <w:szCs w:val="18"/>
                <w:highlight w:val="cyan"/>
                <w:lang w:val="ru-RU" w:eastAsia="ru-RU" w:bidi="ar-SA"/>
              </w:rPr>
              <w:t>1/9</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sz w:val="18"/>
                <w:szCs w:val="18"/>
                <w:highlight w:val="cyan"/>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2зан.в мес</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sz w:val="18"/>
                <w:szCs w:val="18"/>
                <w:highlight w:val="cyan"/>
                <w:lang w:val="ru-RU" w:eastAsia="ru-RU" w:bidi="ar-SA"/>
              </w:rPr>
            </w:pPr>
            <w:r w:rsidRPr="00DF5C67">
              <w:rPr>
                <w:rFonts w:ascii="Times New Roman" w:eastAsia="Times New Roman" w:hAnsi="Times New Roman" w:cs="Times New Roman"/>
                <w:b/>
                <w:iCs w:val="0"/>
                <w:sz w:val="18"/>
                <w:szCs w:val="18"/>
                <w:highlight w:val="cyan"/>
                <w:lang w:val="ru-RU" w:eastAsia="ru-RU" w:bidi="ar-SA"/>
              </w:rPr>
              <w:t>2/18</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lang w:val="ru-RU" w:eastAsia="ru-RU" w:bidi="ar-SA"/>
              </w:rPr>
            </w:pPr>
            <w:r w:rsidRPr="00DF5C67">
              <w:rPr>
                <w:rFonts w:ascii="Times New Roman" w:eastAsia="Times New Roman" w:hAnsi="Times New Roman" w:cs="Times New Roman"/>
                <w:b/>
                <w:i w:val="0"/>
                <w:iCs w:val="0"/>
                <w:lang w:val="ru-RU" w:eastAsia="ru-RU" w:bidi="ar-SA"/>
              </w:rPr>
              <w:t xml:space="preserve">3.  Худ-эст. </w:t>
            </w:r>
            <w:r w:rsidRPr="00DF5C67">
              <w:rPr>
                <w:rFonts w:ascii="Times New Roman" w:eastAsia="Times New Roman" w:hAnsi="Times New Roman" w:cs="Times New Roman"/>
                <w:b/>
                <w:i w:val="0"/>
                <w:iCs w:val="0"/>
                <w:lang w:val="ru-RU" w:eastAsia="ru-RU" w:bidi="ar-SA"/>
              </w:rPr>
              <w:lastRenderedPageBreak/>
              <w:t>разв.</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eastAsia="ru-RU" w:bidi="ar-SA"/>
              </w:rPr>
            </w:pPr>
            <w:r w:rsidRPr="00DF5C67">
              <w:rPr>
                <w:rFonts w:ascii="Times New Roman" w:eastAsia="Times New Roman" w:hAnsi="Times New Roman" w:cs="Times New Roman"/>
                <w:b/>
                <w:iCs w:val="0"/>
                <w:color w:val="FF0000"/>
                <w:sz w:val="18"/>
                <w:szCs w:val="18"/>
                <w:lang w:eastAsia="ru-RU" w:bidi="ar-SA"/>
              </w:rPr>
              <w:lastRenderedPageBreak/>
              <w:t>4</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6"/>
                <w:szCs w:val="16"/>
                <w:lang w:eastAsia="ru-RU" w:bidi="ar-SA"/>
              </w:rPr>
            </w:pPr>
            <w:r w:rsidRPr="00DF5C67">
              <w:rPr>
                <w:rFonts w:ascii="Times New Roman" w:eastAsia="Times New Roman" w:hAnsi="Times New Roman" w:cs="Times New Roman"/>
                <w:b/>
                <w:iCs w:val="0"/>
                <w:color w:val="FF0000"/>
                <w:sz w:val="16"/>
                <w:szCs w:val="16"/>
                <w:lang w:eastAsia="ru-RU" w:bidi="ar-SA"/>
              </w:rPr>
              <w:t>16</w:t>
            </w:r>
            <w:r w:rsidRPr="00DF5C67">
              <w:rPr>
                <w:rFonts w:ascii="Times New Roman" w:eastAsia="Times New Roman" w:hAnsi="Times New Roman" w:cs="Times New Roman"/>
                <w:b/>
                <w:iCs w:val="0"/>
                <w:color w:val="FF0000"/>
                <w:sz w:val="16"/>
                <w:szCs w:val="16"/>
                <w:lang w:val="ru-RU" w:eastAsia="ru-RU" w:bidi="ar-SA"/>
              </w:rPr>
              <w:t>/</w:t>
            </w:r>
            <w:r w:rsidRPr="00DF5C67">
              <w:rPr>
                <w:rFonts w:ascii="Times New Roman" w:eastAsia="Times New Roman" w:hAnsi="Times New Roman" w:cs="Times New Roman"/>
                <w:b/>
                <w:iCs w:val="0"/>
                <w:color w:val="FF0000"/>
                <w:sz w:val="16"/>
                <w:szCs w:val="16"/>
                <w:lang w:eastAsia="ru-RU" w:bidi="ar-SA"/>
              </w:rPr>
              <w:t>1</w:t>
            </w:r>
            <w:r w:rsidRPr="00DF5C67">
              <w:rPr>
                <w:rFonts w:ascii="Times New Roman" w:eastAsia="Times New Roman" w:hAnsi="Times New Roman" w:cs="Times New Roman"/>
                <w:b/>
                <w:iCs w:val="0"/>
                <w:color w:val="FF0000"/>
                <w:sz w:val="16"/>
                <w:szCs w:val="16"/>
                <w:lang w:eastAsia="ru-RU" w:bidi="ar-SA"/>
              </w:rPr>
              <w:lastRenderedPageBreak/>
              <w:t>44</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b/>
                <w:i w:val="0"/>
                <w:iCs w:val="0"/>
                <w:lang w:val="ru-RU" w:eastAsia="ru-RU" w:bidi="ar-SA"/>
              </w:rPr>
              <w:lastRenderedPageBreak/>
              <w:t>Худ-эст. разв.</w:t>
            </w: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eastAsia="ru-RU" w:bidi="ar-SA"/>
              </w:rPr>
            </w:pPr>
            <w:r w:rsidRPr="00DF5C67">
              <w:rPr>
                <w:rFonts w:ascii="Times New Roman" w:eastAsia="Times New Roman" w:hAnsi="Times New Roman" w:cs="Times New Roman"/>
                <w:b/>
                <w:iCs w:val="0"/>
                <w:color w:val="FF0000"/>
                <w:sz w:val="18"/>
                <w:szCs w:val="18"/>
                <w:lang w:eastAsia="ru-RU" w:bidi="ar-SA"/>
              </w:rPr>
              <w:t>4</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6"/>
                <w:szCs w:val="16"/>
                <w:lang w:eastAsia="ru-RU" w:bidi="ar-SA"/>
              </w:rPr>
            </w:pPr>
            <w:r w:rsidRPr="00DF5C67">
              <w:rPr>
                <w:rFonts w:ascii="Times New Roman" w:eastAsia="Times New Roman" w:hAnsi="Times New Roman" w:cs="Times New Roman"/>
                <w:b/>
                <w:iCs w:val="0"/>
                <w:color w:val="FF0000"/>
                <w:sz w:val="16"/>
                <w:szCs w:val="16"/>
                <w:lang w:eastAsia="ru-RU" w:bidi="ar-SA"/>
              </w:rPr>
              <w:t>16</w:t>
            </w:r>
            <w:r w:rsidRPr="00DF5C67">
              <w:rPr>
                <w:rFonts w:ascii="Times New Roman" w:eastAsia="Times New Roman" w:hAnsi="Times New Roman" w:cs="Times New Roman"/>
                <w:b/>
                <w:iCs w:val="0"/>
                <w:color w:val="FF0000"/>
                <w:sz w:val="16"/>
                <w:szCs w:val="16"/>
                <w:lang w:val="ru-RU" w:eastAsia="ru-RU" w:bidi="ar-SA"/>
              </w:rPr>
              <w:t>/</w:t>
            </w:r>
            <w:r w:rsidRPr="00DF5C67">
              <w:rPr>
                <w:rFonts w:ascii="Times New Roman" w:eastAsia="Times New Roman" w:hAnsi="Times New Roman" w:cs="Times New Roman"/>
                <w:b/>
                <w:iCs w:val="0"/>
                <w:color w:val="FF0000"/>
                <w:sz w:val="16"/>
                <w:szCs w:val="16"/>
                <w:lang w:eastAsia="ru-RU" w:bidi="ar-SA"/>
              </w:rPr>
              <w:t>1</w:t>
            </w:r>
            <w:r w:rsidRPr="00DF5C67">
              <w:rPr>
                <w:rFonts w:ascii="Times New Roman" w:eastAsia="Times New Roman" w:hAnsi="Times New Roman" w:cs="Times New Roman"/>
                <w:b/>
                <w:iCs w:val="0"/>
                <w:color w:val="FF0000"/>
                <w:sz w:val="16"/>
                <w:szCs w:val="16"/>
                <w:lang w:eastAsia="ru-RU" w:bidi="ar-SA"/>
              </w:rPr>
              <w:lastRenderedPageBreak/>
              <w:t>44</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 w:val="0"/>
                <w:iCs w:val="0"/>
                <w:sz w:val="18"/>
                <w:szCs w:val="18"/>
                <w:lang w:val="ru-RU" w:eastAsia="ru-RU" w:bidi="ar-SA"/>
              </w:rPr>
            </w:pPr>
            <w:r w:rsidRPr="00DF5C67">
              <w:rPr>
                <w:rFonts w:ascii="Times New Roman" w:eastAsia="Times New Roman" w:hAnsi="Times New Roman" w:cs="Times New Roman"/>
                <w:b/>
                <w:i w:val="0"/>
                <w:iCs w:val="0"/>
                <w:sz w:val="18"/>
                <w:szCs w:val="18"/>
                <w:lang w:val="ru-RU" w:eastAsia="ru-RU" w:bidi="ar-SA"/>
              </w:rPr>
              <w:lastRenderedPageBreak/>
              <w:t>Худ-эст. разв.</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eastAsia="ru-RU" w:bidi="ar-SA"/>
              </w:rPr>
            </w:pPr>
            <w:r w:rsidRPr="00DF5C67">
              <w:rPr>
                <w:rFonts w:ascii="Times New Roman" w:eastAsia="Times New Roman" w:hAnsi="Times New Roman" w:cs="Times New Roman"/>
                <w:b/>
                <w:iCs w:val="0"/>
                <w:color w:val="FF0000"/>
                <w:sz w:val="18"/>
                <w:szCs w:val="18"/>
                <w:lang w:eastAsia="ru-RU" w:bidi="ar-SA"/>
              </w:rPr>
              <w:t>4</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6"/>
                <w:szCs w:val="16"/>
                <w:lang w:val="ru-RU" w:eastAsia="ru-RU" w:bidi="ar-SA"/>
              </w:rPr>
            </w:pPr>
            <w:r w:rsidRPr="00DF5C67">
              <w:rPr>
                <w:rFonts w:ascii="Times New Roman" w:eastAsia="Times New Roman" w:hAnsi="Times New Roman" w:cs="Times New Roman"/>
                <w:b/>
                <w:iCs w:val="0"/>
                <w:color w:val="FF0000"/>
                <w:sz w:val="16"/>
                <w:szCs w:val="16"/>
                <w:lang w:eastAsia="ru-RU" w:bidi="ar-SA"/>
              </w:rPr>
              <w:t>16</w:t>
            </w:r>
            <w:r w:rsidRPr="00DF5C67">
              <w:rPr>
                <w:rFonts w:ascii="Times New Roman" w:eastAsia="Times New Roman" w:hAnsi="Times New Roman" w:cs="Times New Roman"/>
                <w:b/>
                <w:iCs w:val="0"/>
                <w:color w:val="FF0000"/>
                <w:sz w:val="16"/>
                <w:szCs w:val="16"/>
                <w:lang w:val="ru-RU" w:eastAsia="ru-RU" w:bidi="ar-SA"/>
              </w:rPr>
              <w:t>/</w:t>
            </w:r>
            <w:r w:rsidRPr="00DF5C67">
              <w:rPr>
                <w:rFonts w:ascii="Times New Roman" w:eastAsia="Times New Roman" w:hAnsi="Times New Roman" w:cs="Times New Roman"/>
                <w:b/>
                <w:iCs w:val="0"/>
                <w:color w:val="FF0000"/>
                <w:sz w:val="16"/>
                <w:szCs w:val="16"/>
                <w:lang w:eastAsia="ru-RU" w:bidi="ar-SA"/>
              </w:rPr>
              <w:t>144</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sz w:val="18"/>
                <w:szCs w:val="18"/>
                <w:lang w:val="ru-RU" w:eastAsia="ru-RU" w:bidi="ar-SA"/>
              </w:rPr>
            </w:pPr>
            <w:r w:rsidRPr="00DF5C67">
              <w:rPr>
                <w:rFonts w:ascii="Times New Roman" w:eastAsia="Times New Roman" w:hAnsi="Times New Roman" w:cs="Times New Roman"/>
                <w:b/>
                <w:i w:val="0"/>
                <w:iCs w:val="0"/>
                <w:sz w:val="18"/>
                <w:szCs w:val="18"/>
                <w:lang w:val="ru-RU" w:eastAsia="ru-RU" w:bidi="ar-SA"/>
              </w:rPr>
              <w:t>Худ-эст. разв.</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eastAsia="ru-RU" w:bidi="ar-SA"/>
              </w:rPr>
            </w:pPr>
            <w:r w:rsidRPr="00DF5C67">
              <w:rPr>
                <w:rFonts w:ascii="Times New Roman" w:eastAsia="Times New Roman" w:hAnsi="Times New Roman" w:cs="Times New Roman"/>
                <w:b/>
                <w:iCs w:val="0"/>
                <w:color w:val="FF0000"/>
                <w:sz w:val="18"/>
                <w:szCs w:val="18"/>
                <w:lang w:eastAsia="ru-RU" w:bidi="ar-SA"/>
              </w:rPr>
              <w:t>5</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FF0000"/>
                <w:sz w:val="18"/>
                <w:szCs w:val="18"/>
                <w:lang w:val="ru-RU" w:eastAsia="ru-RU" w:bidi="ar-SA"/>
              </w:rPr>
            </w:pPr>
            <w:r w:rsidRPr="00DF5C67">
              <w:rPr>
                <w:rFonts w:ascii="Times New Roman" w:eastAsia="Times New Roman" w:hAnsi="Times New Roman" w:cs="Times New Roman"/>
                <w:b/>
                <w:iCs w:val="0"/>
                <w:color w:val="FF0000"/>
                <w:sz w:val="18"/>
                <w:szCs w:val="18"/>
                <w:lang w:eastAsia="ru-RU" w:bidi="ar-SA"/>
              </w:rPr>
              <w:t>20</w:t>
            </w:r>
            <w:r w:rsidRPr="00DF5C67">
              <w:rPr>
                <w:rFonts w:ascii="Times New Roman" w:eastAsia="Times New Roman" w:hAnsi="Times New Roman" w:cs="Times New Roman"/>
                <w:b/>
                <w:iCs w:val="0"/>
                <w:color w:val="FF0000"/>
                <w:sz w:val="18"/>
                <w:szCs w:val="18"/>
                <w:lang w:val="ru-RU" w:eastAsia="ru-RU" w:bidi="ar-SA"/>
              </w:rPr>
              <w:t>/1</w:t>
            </w:r>
            <w:r w:rsidRPr="00DF5C67">
              <w:rPr>
                <w:rFonts w:ascii="Times New Roman" w:eastAsia="Times New Roman" w:hAnsi="Times New Roman" w:cs="Times New Roman"/>
                <w:b/>
                <w:iCs w:val="0"/>
                <w:color w:val="FF0000"/>
                <w:sz w:val="18"/>
                <w:szCs w:val="18"/>
                <w:lang w:eastAsia="ru-RU" w:bidi="ar-SA"/>
              </w:rPr>
              <w:t>80</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r w:rsidRPr="00DF5C67">
              <w:rPr>
                <w:rFonts w:ascii="Times New Roman" w:eastAsia="Times New Roman" w:hAnsi="Times New Roman" w:cs="Times New Roman"/>
                <w:iCs w:val="0"/>
                <w:highlight w:val="lightGray"/>
                <w:lang w:val="ru-RU" w:eastAsia="ru-RU" w:bidi="ar-SA"/>
              </w:rPr>
              <w:lastRenderedPageBreak/>
              <w:t>Рисование</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3/27</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r w:rsidRPr="00DF5C67">
              <w:rPr>
                <w:rFonts w:ascii="Times New Roman" w:eastAsia="Times New Roman" w:hAnsi="Times New Roman" w:cs="Times New Roman"/>
                <w:iCs w:val="0"/>
                <w:highlight w:val="lightGray"/>
                <w:lang w:val="ru-RU" w:eastAsia="ru-RU" w:bidi="ar-SA"/>
              </w:rPr>
              <w:t>Рисование</w:t>
            </w: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3/27</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Рисование</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3/27</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Рисование</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2</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6/54</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r w:rsidRPr="00DF5C67">
              <w:rPr>
                <w:rFonts w:ascii="Times New Roman" w:eastAsia="Times New Roman" w:hAnsi="Times New Roman" w:cs="Times New Roman"/>
                <w:iCs w:val="0"/>
                <w:highlight w:val="cyan"/>
                <w:lang w:val="ru-RU" w:eastAsia="ru-RU" w:bidi="ar-SA"/>
              </w:rPr>
              <w:t>Рисование</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eastAsia="ru-RU" w:bidi="ar-SA"/>
              </w:rPr>
            </w:pPr>
            <w:r w:rsidRPr="00DF5C67">
              <w:rPr>
                <w:rFonts w:ascii="Times New Roman" w:eastAsia="Times New Roman" w:hAnsi="Times New Roman" w:cs="Times New Roman"/>
                <w:iCs w:val="0"/>
                <w:sz w:val="18"/>
                <w:szCs w:val="18"/>
                <w:highlight w:val="cyan"/>
                <w:lang w:eastAsia="ru-RU" w:bidi="ar-SA"/>
              </w:rPr>
              <w:t>1|9</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r w:rsidRPr="00DF5C67">
              <w:rPr>
                <w:rFonts w:ascii="Times New Roman" w:eastAsia="Times New Roman" w:hAnsi="Times New Roman" w:cs="Times New Roman"/>
                <w:iCs w:val="0"/>
                <w:highlight w:val="cyan"/>
                <w:lang w:val="ru-RU" w:eastAsia="ru-RU" w:bidi="ar-SA"/>
              </w:rPr>
              <w:t>Рисование</w:t>
            </w: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highlight w:val="cyan"/>
                <w:lang w:val="ru-RU" w:eastAsia="ru-RU" w:bidi="ar-SA"/>
              </w:rPr>
              <w:t>Рисование</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highlight w:val="cyan"/>
                <w:lang w:val="ru-RU" w:eastAsia="ru-RU" w:bidi="ar-SA"/>
              </w:rPr>
              <w:t>Рисование</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2зан.в мес</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2/18</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r w:rsidRPr="00DF5C67">
              <w:rPr>
                <w:rFonts w:ascii="Times New Roman" w:eastAsia="Times New Roman" w:hAnsi="Times New Roman" w:cs="Times New Roman"/>
                <w:iCs w:val="0"/>
                <w:highlight w:val="lightGray"/>
                <w:lang w:val="ru-RU" w:eastAsia="ru-RU" w:bidi="ar-SA"/>
              </w:rPr>
              <w:t>Аппликация*</w:t>
            </w: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 зан. в месс.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1/9</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Аппликация*</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 зан.в.мес.</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1/9</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Аппликация*</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6"/>
                <w:szCs w:val="16"/>
                <w:highlight w:val="lightGray"/>
                <w:lang w:val="ru-RU" w:eastAsia="ru-RU" w:bidi="ar-SA"/>
              </w:rPr>
            </w:pPr>
            <w:r w:rsidRPr="00DF5C67">
              <w:rPr>
                <w:rFonts w:ascii="Times New Roman" w:eastAsia="Times New Roman" w:hAnsi="Times New Roman" w:cs="Times New Roman"/>
                <w:iCs w:val="0"/>
                <w:sz w:val="16"/>
                <w:szCs w:val="16"/>
                <w:highlight w:val="lightGray"/>
                <w:lang w:val="ru-RU" w:eastAsia="ru-RU" w:bidi="ar-SA"/>
              </w:rPr>
              <w:t>1 зан.в.мес.</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1/9</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r w:rsidRPr="00DF5C67">
              <w:rPr>
                <w:rFonts w:ascii="Times New Roman" w:eastAsia="Times New Roman" w:hAnsi="Times New Roman" w:cs="Times New Roman"/>
                <w:iCs w:val="0"/>
                <w:highlight w:val="cyan"/>
                <w:lang w:val="ru-RU" w:eastAsia="ru-RU" w:bidi="ar-SA"/>
              </w:rPr>
              <w:t>Аппликация*</w:t>
            </w: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eastAsia="ru-RU" w:bidi="ar-SA"/>
              </w:rPr>
            </w:pPr>
            <w:r w:rsidRPr="00DF5C67">
              <w:rPr>
                <w:rFonts w:ascii="Times New Roman" w:eastAsia="Times New Roman" w:hAnsi="Times New Roman" w:cs="Times New Roman"/>
                <w:iCs w:val="0"/>
                <w:sz w:val="18"/>
                <w:szCs w:val="18"/>
                <w:highlight w:val="cyan"/>
                <w:lang w:val="ru-RU" w:eastAsia="ru-RU" w:bidi="ar-SA"/>
              </w:rPr>
              <w:t>1/</w:t>
            </w:r>
            <w:r w:rsidRPr="00DF5C67">
              <w:rPr>
                <w:rFonts w:ascii="Times New Roman" w:eastAsia="Times New Roman" w:hAnsi="Times New Roman" w:cs="Times New Roman"/>
                <w:iCs w:val="0"/>
                <w:sz w:val="18"/>
                <w:szCs w:val="18"/>
                <w:highlight w:val="cyan"/>
                <w:lang w:eastAsia="ru-RU" w:bidi="ar-SA"/>
              </w:rPr>
              <w:t>9</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highlight w:val="cyan"/>
                <w:lang w:val="ru-RU" w:eastAsia="ru-RU" w:bidi="ar-SA"/>
              </w:rPr>
              <w:t>Аппликация</w:t>
            </w:r>
            <w:r w:rsidRPr="00DF5C67">
              <w:rPr>
                <w:rFonts w:ascii="Times New Roman" w:eastAsia="Times New Roman" w:hAnsi="Times New Roman" w:cs="Times New Roman"/>
                <w:iCs w:val="0"/>
                <w:highlight w:val="cyan"/>
                <w:lang w:eastAsia="ru-RU" w:bidi="ar-SA"/>
              </w:rPr>
              <w:t>*</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highlight w:val="cyan"/>
                <w:lang w:val="ru-RU" w:eastAsia="ru-RU" w:bidi="ar-SA"/>
              </w:rPr>
              <w:t>Аппликация</w:t>
            </w:r>
            <w:r w:rsidRPr="00DF5C67">
              <w:rPr>
                <w:rFonts w:ascii="Times New Roman" w:eastAsia="Times New Roman" w:hAnsi="Times New Roman" w:cs="Times New Roman"/>
                <w:iCs w:val="0"/>
                <w:highlight w:val="cyan"/>
                <w:lang w:eastAsia="ru-RU" w:bidi="ar-SA"/>
              </w:rPr>
              <w:t>*</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r w:rsidRPr="00DF5C67">
              <w:rPr>
                <w:rFonts w:ascii="Times New Roman" w:eastAsia="Times New Roman" w:hAnsi="Times New Roman" w:cs="Times New Roman"/>
                <w:iCs w:val="0"/>
                <w:highlight w:val="lightGray"/>
                <w:lang w:val="ru-RU" w:eastAsia="ru-RU" w:bidi="ar-SA"/>
              </w:rPr>
              <w:t>Лепка</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eastAsia="ru-RU" w:bidi="ar-SA"/>
              </w:rPr>
            </w:pPr>
            <w:r w:rsidRPr="00DF5C67">
              <w:rPr>
                <w:rFonts w:ascii="Times New Roman" w:eastAsia="Times New Roman" w:hAnsi="Times New Roman" w:cs="Times New Roman"/>
                <w:iCs w:val="0"/>
                <w:sz w:val="18"/>
                <w:szCs w:val="18"/>
                <w:highlight w:val="lightGray"/>
                <w:lang w:eastAsia="ru-RU" w:bidi="ar-SA"/>
              </w:rPr>
              <w:t>3|27</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r w:rsidRPr="00DF5C67">
              <w:rPr>
                <w:rFonts w:ascii="Times New Roman" w:eastAsia="Times New Roman" w:hAnsi="Times New Roman" w:cs="Times New Roman"/>
                <w:iCs w:val="0"/>
                <w:highlight w:val="lightGray"/>
                <w:lang w:val="ru-RU" w:eastAsia="ru-RU" w:bidi="ar-SA"/>
              </w:rPr>
              <w:t>Лепка*</w:t>
            </w: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6"/>
                <w:szCs w:val="16"/>
                <w:highlight w:val="lightGray"/>
                <w:lang w:val="ru-RU" w:eastAsia="ru-RU" w:bidi="ar-SA"/>
              </w:rPr>
            </w:pPr>
            <w:r w:rsidRPr="00DF5C67">
              <w:rPr>
                <w:rFonts w:ascii="Times New Roman" w:eastAsia="Times New Roman" w:hAnsi="Times New Roman" w:cs="Times New Roman"/>
                <w:iCs w:val="0"/>
                <w:sz w:val="16"/>
                <w:szCs w:val="16"/>
                <w:highlight w:val="lightGray"/>
                <w:lang w:val="ru-RU" w:eastAsia="ru-RU" w:bidi="ar-SA"/>
              </w:rPr>
              <w:t>1 зан. в месс.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1/9</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Лепка*</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6"/>
                <w:szCs w:val="16"/>
                <w:highlight w:val="lightGray"/>
                <w:lang w:val="ru-RU" w:eastAsia="ru-RU" w:bidi="ar-SA"/>
              </w:rPr>
              <w:t>1 зан. в месс.</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 xml:space="preserve">  1/9</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Лепка*</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6"/>
                <w:szCs w:val="16"/>
                <w:highlight w:val="lightGray"/>
                <w:lang w:val="ru-RU" w:eastAsia="ru-RU" w:bidi="ar-SA"/>
              </w:rPr>
            </w:pPr>
            <w:r w:rsidRPr="00DF5C67">
              <w:rPr>
                <w:rFonts w:ascii="Times New Roman" w:eastAsia="Times New Roman" w:hAnsi="Times New Roman" w:cs="Times New Roman"/>
                <w:iCs w:val="0"/>
                <w:sz w:val="16"/>
                <w:szCs w:val="16"/>
                <w:highlight w:val="lightGray"/>
                <w:lang w:val="ru-RU" w:eastAsia="ru-RU" w:bidi="ar-SA"/>
              </w:rPr>
              <w:t>1 зан.в.мес</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lightGray"/>
                <w:lang w:val="ru-RU" w:eastAsia="ru-RU" w:bidi="ar-SA"/>
              </w:rPr>
            </w:pPr>
            <w:r w:rsidRPr="00DF5C67">
              <w:rPr>
                <w:rFonts w:ascii="Times New Roman" w:eastAsia="Times New Roman" w:hAnsi="Times New Roman" w:cs="Times New Roman"/>
                <w:iCs w:val="0"/>
                <w:sz w:val="18"/>
                <w:szCs w:val="18"/>
                <w:highlight w:val="lightGray"/>
                <w:lang w:val="ru-RU" w:eastAsia="ru-RU" w:bidi="ar-SA"/>
              </w:rPr>
              <w:t>1/9</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r w:rsidRPr="00DF5C67">
              <w:rPr>
                <w:rFonts w:ascii="Times New Roman" w:eastAsia="Times New Roman" w:hAnsi="Times New Roman" w:cs="Times New Roman"/>
                <w:iCs w:val="0"/>
                <w:highlight w:val="cyan"/>
                <w:lang w:val="ru-RU" w:eastAsia="ru-RU" w:bidi="ar-SA"/>
              </w:rPr>
              <w:t>Лепка</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r w:rsidRPr="00DF5C67">
              <w:rPr>
                <w:rFonts w:ascii="Times New Roman" w:eastAsia="Times New Roman" w:hAnsi="Times New Roman" w:cs="Times New Roman"/>
                <w:iCs w:val="0"/>
                <w:highlight w:val="cyan"/>
                <w:lang w:val="ru-RU" w:eastAsia="ru-RU" w:bidi="ar-SA"/>
              </w:rPr>
              <w:t>Лепка</w:t>
            </w: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w:t>
            </w:r>
            <w:r w:rsidRPr="00DF5C67">
              <w:rPr>
                <w:rFonts w:ascii="Times New Roman" w:eastAsia="Times New Roman" w:hAnsi="Times New Roman" w:cs="Times New Roman"/>
                <w:iCs w:val="0"/>
                <w:sz w:val="18"/>
                <w:szCs w:val="18"/>
                <w:highlight w:val="cyan"/>
                <w:lang w:eastAsia="ru-RU" w:bidi="ar-SA"/>
              </w:rPr>
              <w:t>9</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highlight w:val="cyan"/>
                <w:lang w:val="ru-RU" w:eastAsia="ru-RU" w:bidi="ar-SA"/>
              </w:rPr>
              <w:t>Лепка</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highlight w:val="cyan"/>
                <w:lang w:val="ru-RU" w:eastAsia="ru-RU" w:bidi="ar-SA"/>
              </w:rPr>
              <w:t>Лепка</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6"/>
                <w:szCs w:val="16"/>
                <w:highlight w:val="cyan"/>
                <w:lang w:val="ru-RU" w:eastAsia="ru-RU" w:bidi="ar-SA"/>
              </w:rPr>
              <w:t>1 зан.в мес</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iCs w:val="0"/>
                <w:sz w:val="18"/>
                <w:szCs w:val="18"/>
                <w:highlight w:val="cyan"/>
                <w:lang w:val="ru-RU" w:eastAsia="ru-RU" w:bidi="ar-SA"/>
              </w:rPr>
            </w:pPr>
            <w:r w:rsidRPr="00DF5C67">
              <w:rPr>
                <w:rFonts w:ascii="Times New Roman" w:eastAsia="Times New Roman" w:hAnsi="Times New Roman" w:cs="Times New Roman"/>
                <w:iCs w:val="0"/>
                <w:sz w:val="18"/>
                <w:szCs w:val="18"/>
                <w:highlight w:val="cyan"/>
                <w:lang w:val="ru-RU" w:eastAsia="ru-RU" w:bidi="ar-SA"/>
              </w:rPr>
              <w:t>1/9</w:t>
            </w:r>
          </w:p>
        </w:tc>
      </w:tr>
      <w:tr w:rsidR="006C43A0" w:rsidRPr="00DF5C67" w:rsidTr="006C43A0">
        <w:trPr>
          <w:trHeight w:val="467"/>
        </w:trPr>
        <w:tc>
          <w:tcPr>
            <w:tcW w:w="1242"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lang w:val="ru-RU" w:eastAsia="ru-RU" w:bidi="ar-SA"/>
              </w:rPr>
            </w:pPr>
            <w:r w:rsidRPr="00DF5C67">
              <w:rPr>
                <w:rFonts w:ascii="Times New Roman" w:eastAsia="Times New Roman" w:hAnsi="Times New Roman" w:cs="Times New Roman"/>
                <w:iCs w:val="0"/>
                <w:lang w:val="ru-RU" w:eastAsia="ru-RU" w:bidi="ar-SA"/>
              </w:rPr>
              <w:t xml:space="preserve"> Музыка</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lang w:val="ru-RU" w:eastAsia="ru-RU" w:bidi="ar-SA"/>
              </w:rPr>
            </w:pPr>
            <w:r w:rsidRPr="00DF5C67">
              <w:rPr>
                <w:rFonts w:ascii="Times New Roman" w:eastAsia="Times New Roman" w:hAnsi="Times New Roman" w:cs="Times New Roman"/>
                <w:b/>
                <w:iCs w:val="0"/>
                <w:color w:val="000000" w:themeColor="text1"/>
                <w:sz w:val="18"/>
                <w:szCs w:val="18"/>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lang w:val="ru-RU" w:eastAsia="ru-RU" w:bidi="ar-SA"/>
              </w:rPr>
            </w:pPr>
            <w:r w:rsidRPr="00DF5C67">
              <w:rPr>
                <w:rFonts w:ascii="Times New Roman" w:eastAsia="Times New Roman" w:hAnsi="Times New Roman" w:cs="Times New Roman"/>
                <w:b/>
                <w:iCs w:val="0"/>
                <w:color w:val="000000" w:themeColor="text1"/>
                <w:sz w:val="18"/>
                <w:szCs w:val="18"/>
                <w:lang w:val="ru-RU" w:eastAsia="ru-RU" w:bidi="ar-SA"/>
              </w:rPr>
              <w:t>8/72</w:t>
            </w:r>
          </w:p>
        </w:tc>
        <w:tc>
          <w:tcPr>
            <w:tcW w:w="18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lang w:val="ru-RU" w:eastAsia="ru-RU" w:bidi="ar-SA"/>
              </w:rPr>
            </w:pPr>
            <w:r w:rsidRPr="00DF5C67">
              <w:rPr>
                <w:rFonts w:ascii="Times New Roman" w:eastAsia="Times New Roman" w:hAnsi="Times New Roman" w:cs="Times New Roman"/>
                <w:iCs w:val="0"/>
                <w:lang w:val="ru-RU" w:eastAsia="ru-RU" w:bidi="ar-SA"/>
              </w:rPr>
              <w:t>Музыка</w:t>
            </w:r>
          </w:p>
        </w:tc>
        <w:tc>
          <w:tcPr>
            <w:tcW w:w="850"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lang w:val="ru-RU" w:eastAsia="ru-RU" w:bidi="ar-SA"/>
              </w:rPr>
            </w:pPr>
            <w:r w:rsidRPr="00DF5C67">
              <w:rPr>
                <w:rFonts w:ascii="Times New Roman" w:eastAsia="Times New Roman" w:hAnsi="Times New Roman" w:cs="Times New Roman"/>
                <w:b/>
                <w:iCs w:val="0"/>
                <w:color w:val="000000" w:themeColor="text1"/>
                <w:sz w:val="18"/>
                <w:szCs w:val="18"/>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lang w:val="ru-RU" w:eastAsia="ru-RU" w:bidi="ar-SA"/>
              </w:rPr>
            </w:pPr>
            <w:r w:rsidRPr="00DF5C67">
              <w:rPr>
                <w:rFonts w:ascii="Times New Roman" w:eastAsia="Times New Roman" w:hAnsi="Times New Roman" w:cs="Times New Roman"/>
                <w:b/>
                <w:iCs w:val="0"/>
                <w:color w:val="000000" w:themeColor="text1"/>
                <w:sz w:val="18"/>
                <w:szCs w:val="18"/>
                <w:lang w:val="ru-RU" w:eastAsia="ru-RU" w:bidi="ar-SA"/>
              </w:rPr>
              <w:t>8/72</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lang w:val="ru-RU" w:eastAsia="ru-RU" w:bidi="ar-SA"/>
              </w:rPr>
            </w:pPr>
            <w:r w:rsidRPr="00DF5C67">
              <w:rPr>
                <w:rFonts w:ascii="Times New Roman" w:eastAsia="Times New Roman" w:hAnsi="Times New Roman" w:cs="Times New Roman"/>
                <w:iCs w:val="0"/>
                <w:sz w:val="18"/>
                <w:szCs w:val="18"/>
                <w:lang w:val="ru-RU" w:eastAsia="ru-RU" w:bidi="ar-SA"/>
              </w:rPr>
              <w:t>Музыка</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lang w:val="ru-RU" w:eastAsia="ru-RU" w:bidi="ar-SA"/>
              </w:rPr>
            </w:pPr>
            <w:r w:rsidRPr="00DF5C67">
              <w:rPr>
                <w:rFonts w:ascii="Times New Roman" w:eastAsia="Times New Roman" w:hAnsi="Times New Roman" w:cs="Times New Roman"/>
                <w:b/>
                <w:iCs w:val="0"/>
                <w:color w:val="000000" w:themeColor="text1"/>
                <w:sz w:val="18"/>
                <w:szCs w:val="18"/>
                <w:lang w:val="ru-RU" w:eastAsia="ru-RU" w:bidi="ar-SA"/>
              </w:rPr>
              <w:t>2</w:t>
            </w:r>
          </w:p>
        </w:tc>
        <w:tc>
          <w:tcPr>
            <w:tcW w:w="708"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lang w:val="ru-RU" w:eastAsia="ru-RU" w:bidi="ar-SA"/>
              </w:rPr>
            </w:pPr>
            <w:r w:rsidRPr="00DF5C67">
              <w:rPr>
                <w:rFonts w:ascii="Times New Roman" w:eastAsia="Times New Roman" w:hAnsi="Times New Roman" w:cs="Times New Roman"/>
                <w:b/>
                <w:iCs w:val="0"/>
                <w:color w:val="000000" w:themeColor="text1"/>
                <w:sz w:val="18"/>
                <w:szCs w:val="18"/>
                <w:lang w:val="ru-RU" w:eastAsia="ru-RU" w:bidi="ar-SA"/>
              </w:rPr>
              <w:t>8/72</w:t>
            </w:r>
          </w:p>
        </w:tc>
        <w:tc>
          <w:tcPr>
            <w:tcW w:w="18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sz w:val="18"/>
                <w:szCs w:val="18"/>
                <w:lang w:val="ru-RU" w:eastAsia="ru-RU" w:bidi="ar-SA"/>
              </w:rPr>
            </w:pPr>
            <w:r w:rsidRPr="00DF5C67">
              <w:rPr>
                <w:rFonts w:ascii="Times New Roman" w:eastAsia="Times New Roman" w:hAnsi="Times New Roman" w:cs="Times New Roman"/>
                <w:iCs w:val="0"/>
                <w:sz w:val="18"/>
                <w:szCs w:val="18"/>
                <w:lang w:val="ru-RU" w:eastAsia="ru-RU" w:bidi="ar-SA"/>
              </w:rPr>
              <w:t>Музыка</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lang w:val="ru-RU" w:eastAsia="ru-RU" w:bidi="ar-SA"/>
              </w:rPr>
            </w:pPr>
            <w:r w:rsidRPr="00DF5C67">
              <w:rPr>
                <w:rFonts w:ascii="Times New Roman" w:eastAsia="Times New Roman" w:hAnsi="Times New Roman" w:cs="Times New Roman"/>
                <w:b/>
                <w:iCs w:val="0"/>
                <w:color w:val="000000" w:themeColor="text1"/>
                <w:sz w:val="18"/>
                <w:szCs w:val="18"/>
                <w:lang w:val="ru-RU" w:eastAsia="ru-RU" w:bidi="ar-SA"/>
              </w:rPr>
              <w:t>2</w:t>
            </w:r>
          </w:p>
        </w:tc>
        <w:tc>
          <w:tcPr>
            <w:tcW w:w="7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lang w:val="ru-RU" w:eastAsia="ru-RU" w:bidi="ar-SA"/>
              </w:rPr>
            </w:pPr>
            <w:r w:rsidRPr="00DF5C67">
              <w:rPr>
                <w:rFonts w:ascii="Times New Roman" w:eastAsia="Times New Roman" w:hAnsi="Times New Roman" w:cs="Times New Roman"/>
                <w:b/>
                <w:iCs w:val="0"/>
                <w:color w:val="000000" w:themeColor="text1"/>
                <w:sz w:val="18"/>
                <w:szCs w:val="18"/>
                <w:lang w:val="ru-RU" w:eastAsia="ru-RU" w:bidi="ar-SA"/>
              </w:rPr>
              <w:t>8/72</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highlight w:val="lightGray"/>
                <w:lang w:val="ru-RU" w:eastAsia="ru-RU" w:bidi="ar-SA"/>
              </w:rPr>
            </w:pPr>
            <w:r w:rsidRPr="00DF5C67">
              <w:rPr>
                <w:rFonts w:ascii="Times New Roman" w:eastAsia="Times New Roman" w:hAnsi="Times New Roman" w:cs="Times New Roman"/>
                <w:iCs w:val="0"/>
                <w:highlight w:val="lightGray"/>
                <w:lang w:val="ru-RU" w:eastAsia="ru-RU" w:bidi="ar-SA"/>
              </w:rPr>
              <w:t>Инвар</w:t>
            </w:r>
            <w:proofErr w:type="gramStart"/>
            <w:r w:rsidRPr="00DF5C67">
              <w:rPr>
                <w:rFonts w:ascii="Times New Roman" w:eastAsia="Times New Roman" w:hAnsi="Times New Roman" w:cs="Times New Roman"/>
                <w:iCs w:val="0"/>
                <w:highlight w:val="lightGray"/>
                <w:lang w:val="ru-RU" w:eastAsia="ru-RU" w:bidi="ar-SA"/>
              </w:rPr>
              <w:t>.ч</w:t>
            </w:r>
            <w:proofErr w:type="gramEnd"/>
            <w:r w:rsidRPr="00DF5C67">
              <w:rPr>
                <w:rFonts w:ascii="Times New Roman" w:eastAsia="Times New Roman" w:hAnsi="Times New Roman" w:cs="Times New Roman"/>
                <w:iCs w:val="0"/>
                <w:highlight w:val="lightGray"/>
                <w:lang w:val="ru-RU" w:eastAsia="ru-RU" w:bidi="ar-SA"/>
              </w:rPr>
              <w:t>.</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lightGray"/>
                <w:lang w:val="ru-RU" w:eastAsia="ru-RU" w:bidi="ar-SA"/>
              </w:rPr>
            </w:pPr>
            <w:r w:rsidRPr="00DF5C67">
              <w:rPr>
                <w:rFonts w:ascii="Times New Roman" w:eastAsia="Times New Roman" w:hAnsi="Times New Roman" w:cs="Times New Roman"/>
                <w:iCs w:val="0"/>
                <w:color w:val="000000" w:themeColor="text1"/>
                <w:sz w:val="18"/>
                <w:szCs w:val="18"/>
                <w:highlight w:val="lightGray"/>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lightGray"/>
                <w:lang w:val="ru-RU" w:eastAsia="ru-RU" w:bidi="ar-SA"/>
              </w:rPr>
            </w:pPr>
            <w:r w:rsidRPr="00DF5C67">
              <w:rPr>
                <w:rFonts w:ascii="Times New Roman" w:eastAsia="Times New Roman" w:hAnsi="Times New Roman" w:cs="Times New Roman"/>
                <w:iCs w:val="0"/>
                <w:color w:val="000000" w:themeColor="text1"/>
                <w:sz w:val="18"/>
                <w:szCs w:val="18"/>
                <w:highlight w:val="lightGray"/>
                <w:lang w:val="ru-RU" w:eastAsia="ru-RU" w:bidi="ar-SA"/>
              </w:rPr>
              <w:t>6/54</w:t>
            </w:r>
          </w:p>
        </w:tc>
        <w:tc>
          <w:tcPr>
            <w:tcW w:w="18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color w:val="000000" w:themeColor="text1"/>
                <w:highlight w:val="lightGray"/>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lightGray"/>
                <w:lang w:val="ru-RU" w:eastAsia="ru-RU" w:bidi="ar-SA"/>
              </w:rPr>
            </w:pPr>
            <w:r w:rsidRPr="00DF5C67">
              <w:rPr>
                <w:rFonts w:ascii="Times New Roman" w:eastAsia="Times New Roman" w:hAnsi="Times New Roman" w:cs="Times New Roman"/>
                <w:iCs w:val="0"/>
                <w:color w:val="000000" w:themeColor="text1"/>
                <w:sz w:val="18"/>
                <w:szCs w:val="18"/>
                <w:highlight w:val="lightGray"/>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color w:val="000000" w:themeColor="text1"/>
                <w:sz w:val="16"/>
                <w:szCs w:val="16"/>
                <w:highlight w:val="lightGray"/>
                <w:lang w:val="ru-RU" w:eastAsia="ru-RU" w:bidi="ar-SA"/>
              </w:rPr>
            </w:pPr>
            <w:r w:rsidRPr="00DF5C67">
              <w:rPr>
                <w:rFonts w:ascii="Times New Roman" w:eastAsia="Times New Roman" w:hAnsi="Times New Roman" w:cs="Times New Roman"/>
                <w:iCs w:val="0"/>
                <w:color w:val="000000" w:themeColor="text1"/>
                <w:sz w:val="16"/>
                <w:szCs w:val="16"/>
                <w:highlight w:val="lightGray"/>
                <w:lang w:val="ru-RU" w:eastAsia="ru-RU" w:bidi="ar-SA"/>
              </w:rPr>
              <w:t>6/54</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color w:val="000000" w:themeColor="text1"/>
                <w:sz w:val="18"/>
                <w:szCs w:val="18"/>
                <w:highlight w:val="lightGray"/>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lightGray"/>
                <w:lang w:val="ru-RU" w:eastAsia="ru-RU" w:bidi="ar-SA"/>
              </w:rPr>
            </w:pPr>
            <w:r w:rsidRPr="00DF5C67">
              <w:rPr>
                <w:rFonts w:ascii="Times New Roman" w:eastAsia="Times New Roman" w:hAnsi="Times New Roman" w:cs="Times New Roman"/>
                <w:iCs w:val="0"/>
                <w:color w:val="000000" w:themeColor="text1"/>
                <w:sz w:val="18"/>
                <w:szCs w:val="18"/>
                <w:highlight w:val="lightGray"/>
                <w:lang w:val="ru-RU" w:eastAsia="ru-RU" w:bidi="ar-SA"/>
              </w:rPr>
              <w:t>2</w:t>
            </w:r>
          </w:p>
        </w:tc>
        <w:tc>
          <w:tcPr>
            <w:tcW w:w="708"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lightGray"/>
                <w:lang w:val="ru-RU" w:eastAsia="ru-RU" w:bidi="ar-SA"/>
              </w:rPr>
            </w:pPr>
            <w:r w:rsidRPr="00DF5C67">
              <w:rPr>
                <w:rFonts w:ascii="Times New Roman" w:eastAsia="Times New Roman" w:hAnsi="Times New Roman" w:cs="Times New Roman"/>
                <w:iCs w:val="0"/>
                <w:color w:val="000000" w:themeColor="text1"/>
                <w:sz w:val="18"/>
                <w:szCs w:val="18"/>
                <w:highlight w:val="lightGray"/>
                <w:lang w:val="ru-RU" w:eastAsia="ru-RU" w:bidi="ar-SA"/>
              </w:rPr>
              <w:t>6/54</w:t>
            </w:r>
          </w:p>
        </w:tc>
        <w:tc>
          <w:tcPr>
            <w:tcW w:w="18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color w:val="000000" w:themeColor="text1"/>
                <w:sz w:val="18"/>
                <w:szCs w:val="18"/>
                <w:highlight w:val="lightGray"/>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lightGray"/>
                <w:lang w:val="ru-RU" w:eastAsia="ru-RU" w:bidi="ar-SA"/>
              </w:rPr>
            </w:pPr>
            <w:r w:rsidRPr="00DF5C67">
              <w:rPr>
                <w:rFonts w:ascii="Times New Roman" w:eastAsia="Times New Roman" w:hAnsi="Times New Roman" w:cs="Times New Roman"/>
                <w:iCs w:val="0"/>
                <w:color w:val="000000" w:themeColor="text1"/>
                <w:sz w:val="18"/>
                <w:szCs w:val="18"/>
                <w:highlight w:val="lightGray"/>
                <w:lang w:val="ru-RU" w:eastAsia="ru-RU" w:bidi="ar-SA"/>
              </w:rPr>
              <w:t>2</w:t>
            </w:r>
          </w:p>
        </w:tc>
        <w:tc>
          <w:tcPr>
            <w:tcW w:w="7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lightGray"/>
                <w:lang w:val="ru-RU" w:eastAsia="ru-RU" w:bidi="ar-SA"/>
              </w:rPr>
            </w:pPr>
            <w:r w:rsidRPr="00DF5C67">
              <w:rPr>
                <w:rFonts w:ascii="Times New Roman" w:eastAsia="Times New Roman" w:hAnsi="Times New Roman" w:cs="Times New Roman"/>
                <w:iCs w:val="0"/>
                <w:color w:val="000000" w:themeColor="text1"/>
                <w:sz w:val="18"/>
                <w:szCs w:val="18"/>
                <w:highlight w:val="lightGray"/>
                <w:lang w:val="ru-RU" w:eastAsia="ru-RU" w:bidi="ar-SA"/>
              </w:rPr>
              <w:t>6/54</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highlight w:val="cyan"/>
                <w:lang w:val="ru-RU" w:eastAsia="ru-RU" w:bidi="ar-SA"/>
              </w:rPr>
            </w:pPr>
            <w:r w:rsidRPr="00DF5C67">
              <w:rPr>
                <w:rFonts w:ascii="Times New Roman" w:eastAsia="Times New Roman" w:hAnsi="Times New Roman" w:cs="Times New Roman"/>
                <w:iCs w:val="0"/>
                <w:highlight w:val="cyan"/>
                <w:lang w:val="ru-RU" w:eastAsia="ru-RU" w:bidi="ar-SA"/>
              </w:rPr>
              <w:t>Вариат.ч.</w:t>
            </w: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cyan"/>
                <w:lang w:val="ru-RU" w:eastAsia="ru-RU" w:bidi="ar-SA"/>
              </w:rPr>
            </w:pPr>
            <w:r w:rsidRPr="00DF5C67">
              <w:rPr>
                <w:rFonts w:ascii="Times New Roman" w:eastAsia="Times New Roman" w:hAnsi="Times New Roman" w:cs="Times New Roman"/>
                <w:iCs w:val="0"/>
                <w:color w:val="000000" w:themeColor="text1"/>
                <w:sz w:val="16"/>
                <w:szCs w:val="16"/>
                <w:highlight w:val="cyan"/>
                <w:lang w:val="ru-RU" w:eastAsia="ru-RU" w:bidi="ar-SA"/>
              </w:rPr>
              <w:t>2 зан.в мес</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cyan"/>
                <w:lang w:val="ru-RU" w:eastAsia="ru-RU" w:bidi="ar-SA"/>
              </w:rPr>
            </w:pPr>
            <w:r w:rsidRPr="00DF5C67">
              <w:rPr>
                <w:rFonts w:ascii="Times New Roman" w:eastAsia="Times New Roman" w:hAnsi="Times New Roman" w:cs="Times New Roman"/>
                <w:iCs w:val="0"/>
                <w:color w:val="000000" w:themeColor="text1"/>
                <w:sz w:val="18"/>
                <w:szCs w:val="18"/>
                <w:highlight w:val="cyan"/>
                <w:lang w:val="ru-RU" w:eastAsia="ru-RU" w:bidi="ar-SA"/>
              </w:rPr>
              <w:t>2/18</w:t>
            </w:r>
          </w:p>
        </w:tc>
        <w:tc>
          <w:tcPr>
            <w:tcW w:w="18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color w:val="000000" w:themeColor="text1"/>
                <w:highlight w:val="cyan"/>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cyan"/>
                <w:lang w:val="ru-RU" w:eastAsia="ru-RU" w:bidi="ar-SA"/>
              </w:rPr>
            </w:pPr>
            <w:r w:rsidRPr="00DF5C67">
              <w:rPr>
                <w:rFonts w:ascii="Times New Roman" w:eastAsia="Times New Roman" w:hAnsi="Times New Roman" w:cs="Times New Roman"/>
                <w:iCs w:val="0"/>
                <w:color w:val="000000" w:themeColor="text1"/>
                <w:sz w:val="16"/>
                <w:szCs w:val="16"/>
                <w:highlight w:val="cyan"/>
                <w:lang w:val="ru-RU" w:eastAsia="ru-RU" w:bidi="ar-SA"/>
              </w:rPr>
              <w:t>2 зан.в мес</w:t>
            </w:r>
          </w:p>
        </w:tc>
        <w:tc>
          <w:tcPr>
            <w:tcW w:w="567"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color w:val="000000" w:themeColor="text1"/>
                <w:sz w:val="16"/>
                <w:szCs w:val="16"/>
                <w:highlight w:val="cyan"/>
                <w:lang w:val="ru-RU" w:eastAsia="ru-RU" w:bidi="ar-SA"/>
              </w:rPr>
            </w:pPr>
            <w:r w:rsidRPr="00DF5C67">
              <w:rPr>
                <w:rFonts w:ascii="Times New Roman" w:eastAsia="Times New Roman" w:hAnsi="Times New Roman" w:cs="Times New Roman"/>
                <w:iCs w:val="0"/>
                <w:color w:val="000000" w:themeColor="text1"/>
                <w:sz w:val="18"/>
                <w:szCs w:val="18"/>
                <w:highlight w:val="cyan"/>
                <w:lang w:val="ru-RU" w:eastAsia="ru-RU" w:bidi="ar-SA"/>
              </w:rPr>
              <w:t>2/18</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color w:val="000000" w:themeColor="text1"/>
                <w:sz w:val="18"/>
                <w:szCs w:val="18"/>
                <w:highlight w:val="cy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color w:val="000000" w:themeColor="text1"/>
                <w:sz w:val="18"/>
                <w:szCs w:val="18"/>
                <w:highlight w:val="cyan"/>
                <w:lang w:eastAsia="ru-RU" w:bidi="ar-SA"/>
              </w:rPr>
            </w:pPr>
            <w:r w:rsidRPr="00DF5C67">
              <w:rPr>
                <w:rFonts w:ascii="Times New Roman" w:eastAsia="Times New Roman" w:hAnsi="Times New Roman" w:cs="Times New Roman"/>
                <w:iCs w:val="0"/>
                <w:color w:val="000000" w:themeColor="text1"/>
                <w:sz w:val="16"/>
                <w:szCs w:val="16"/>
                <w:highlight w:val="cyan"/>
                <w:lang w:val="ru-RU" w:eastAsia="ru-RU" w:bidi="ar-SA"/>
              </w:rPr>
              <w:t>2 зан.в мес</w:t>
            </w:r>
          </w:p>
        </w:tc>
        <w:tc>
          <w:tcPr>
            <w:tcW w:w="708"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cyan"/>
                <w:lang w:eastAsia="ru-RU" w:bidi="ar-SA"/>
              </w:rPr>
            </w:pPr>
            <w:r w:rsidRPr="00DF5C67">
              <w:rPr>
                <w:rFonts w:ascii="Times New Roman" w:eastAsia="Times New Roman" w:hAnsi="Times New Roman" w:cs="Times New Roman"/>
                <w:iCs w:val="0"/>
                <w:color w:val="000000" w:themeColor="text1"/>
                <w:sz w:val="18"/>
                <w:szCs w:val="18"/>
                <w:highlight w:val="cyan"/>
                <w:lang w:val="ru-RU" w:eastAsia="ru-RU" w:bidi="ar-SA"/>
              </w:rPr>
              <w:t>2/18</w:t>
            </w:r>
          </w:p>
        </w:tc>
        <w:tc>
          <w:tcPr>
            <w:tcW w:w="18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Cs w:val="0"/>
                <w:color w:val="000000" w:themeColor="text1"/>
                <w:sz w:val="18"/>
                <w:szCs w:val="18"/>
                <w:highlight w:val="cy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cyan"/>
                <w:lang w:val="ru-RU" w:eastAsia="ru-RU" w:bidi="ar-SA"/>
              </w:rPr>
            </w:pPr>
            <w:r w:rsidRPr="00DF5C67">
              <w:rPr>
                <w:rFonts w:ascii="Times New Roman" w:eastAsia="Times New Roman" w:hAnsi="Times New Roman" w:cs="Times New Roman"/>
                <w:iCs w:val="0"/>
                <w:color w:val="000000" w:themeColor="text1"/>
                <w:sz w:val="16"/>
                <w:szCs w:val="16"/>
                <w:highlight w:val="cyan"/>
                <w:lang w:val="ru-RU" w:eastAsia="ru-RU" w:bidi="ar-SA"/>
              </w:rPr>
              <w:t>2 зан.в мес</w:t>
            </w:r>
          </w:p>
        </w:tc>
        <w:tc>
          <w:tcPr>
            <w:tcW w:w="7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iCs w:val="0"/>
                <w:color w:val="000000" w:themeColor="text1"/>
                <w:sz w:val="18"/>
                <w:szCs w:val="18"/>
                <w:highlight w:val="cyan"/>
                <w:lang w:val="ru-RU" w:eastAsia="ru-RU" w:bidi="ar-SA"/>
              </w:rPr>
            </w:pPr>
            <w:r w:rsidRPr="00DF5C67">
              <w:rPr>
                <w:rFonts w:ascii="Times New Roman" w:eastAsia="Times New Roman" w:hAnsi="Times New Roman" w:cs="Times New Roman"/>
                <w:iCs w:val="0"/>
                <w:color w:val="000000" w:themeColor="text1"/>
                <w:sz w:val="18"/>
                <w:szCs w:val="18"/>
                <w:highlight w:val="cyan"/>
                <w:lang w:val="ru-RU" w:eastAsia="ru-RU" w:bidi="ar-SA"/>
              </w:rPr>
              <w:t>2/18</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lang w:val="ru-RU" w:eastAsia="ru-RU" w:bidi="ar-SA"/>
              </w:rPr>
            </w:pPr>
            <w:r w:rsidRPr="00DF5C67">
              <w:rPr>
                <w:rFonts w:ascii="Times New Roman" w:eastAsia="Times New Roman" w:hAnsi="Times New Roman" w:cs="Times New Roman"/>
                <w:b/>
                <w:i w:val="0"/>
                <w:iCs w:val="0"/>
                <w:lang w:val="ru-RU" w:eastAsia="ru-RU" w:bidi="ar-SA"/>
              </w:rPr>
              <w:t>4.Физическое развитие</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3</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12/108</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lang w:val="ru-RU" w:eastAsia="ru-RU" w:bidi="ar-SA"/>
              </w:rPr>
            </w:pPr>
            <w:r w:rsidRPr="00DF5C67">
              <w:rPr>
                <w:rFonts w:ascii="Times New Roman" w:eastAsia="Times New Roman" w:hAnsi="Times New Roman" w:cs="Times New Roman"/>
                <w:b/>
                <w:i w:val="0"/>
                <w:iCs w:val="0"/>
                <w:lang w:val="ru-RU" w:eastAsia="ru-RU" w:bidi="ar-SA"/>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3</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12/108</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 w:val="0"/>
                <w:iCs w:val="0"/>
                <w:sz w:val="18"/>
                <w:szCs w:val="18"/>
                <w:lang w:val="ru-RU" w:eastAsia="ru-RU" w:bidi="ar-SA"/>
              </w:rPr>
            </w:pPr>
            <w:r w:rsidRPr="00DF5C67">
              <w:rPr>
                <w:rFonts w:ascii="Times New Roman" w:eastAsia="Times New Roman" w:hAnsi="Times New Roman" w:cs="Times New Roman"/>
                <w:b/>
                <w:i w:val="0"/>
                <w:iCs w:val="0"/>
                <w:sz w:val="18"/>
                <w:szCs w:val="18"/>
                <w:lang w:val="ru-RU" w:eastAsia="ru-RU" w:bidi="ar-SA"/>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3</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12/108</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 w:val="0"/>
                <w:iCs w:val="0"/>
                <w:sz w:val="18"/>
                <w:szCs w:val="18"/>
                <w:lang w:val="ru-RU" w:eastAsia="ru-RU" w:bidi="ar-SA"/>
              </w:rPr>
            </w:pPr>
            <w:r w:rsidRPr="00DF5C67">
              <w:rPr>
                <w:rFonts w:ascii="Times New Roman" w:eastAsia="Times New Roman" w:hAnsi="Times New Roman" w:cs="Times New Roman"/>
                <w:b/>
                <w:i w:val="0"/>
                <w:iCs w:val="0"/>
                <w:sz w:val="18"/>
                <w:szCs w:val="18"/>
                <w:lang w:val="ru-RU" w:eastAsia="ru-RU" w:bidi="ar-SA"/>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3</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12/108</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Cs w:val="0"/>
                <w:highlight w:val="lightGray"/>
                <w:lang w:val="ru-RU" w:eastAsia="ru-RU" w:bidi="ar-SA"/>
              </w:rPr>
            </w:pPr>
            <w:r w:rsidRPr="00DF5C67">
              <w:rPr>
                <w:rFonts w:ascii="Times New Roman" w:eastAsia="Times New Roman" w:hAnsi="Times New Roman" w:cs="Times New Roman"/>
                <w:b/>
                <w:iCs w:val="0"/>
                <w:highlight w:val="lightGray"/>
                <w:lang w:val="ru-RU" w:eastAsia="ru-RU" w:bidi="ar-SA"/>
              </w:rPr>
              <w:t>Инвар</w:t>
            </w:r>
            <w:proofErr w:type="gramStart"/>
            <w:r w:rsidRPr="00DF5C67">
              <w:rPr>
                <w:rFonts w:ascii="Times New Roman" w:eastAsia="Times New Roman" w:hAnsi="Times New Roman" w:cs="Times New Roman"/>
                <w:b/>
                <w:iCs w:val="0"/>
                <w:highlight w:val="lightGray"/>
                <w:lang w:val="ru-RU" w:eastAsia="ru-RU" w:bidi="ar-SA"/>
              </w:rPr>
              <w:t>.ч</w:t>
            </w:r>
            <w:proofErr w:type="gramEnd"/>
            <w:r w:rsidRPr="00DF5C67">
              <w:rPr>
                <w:rFonts w:ascii="Times New Roman" w:eastAsia="Times New Roman" w:hAnsi="Times New Roman" w:cs="Times New Roman"/>
                <w:b/>
                <w:iCs w:val="0"/>
                <w:highlight w:val="lightGray"/>
                <w:lang w:val="ru-RU" w:eastAsia="ru-RU" w:bidi="ar-SA"/>
              </w:rPr>
              <w:t>.</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lightGray"/>
                <w:lang w:val="ru-RU" w:eastAsia="ru-RU" w:bidi="ar-SA"/>
              </w:rPr>
            </w:pPr>
            <w:r w:rsidRPr="00DF5C67">
              <w:rPr>
                <w:rFonts w:ascii="Times New Roman" w:eastAsia="Times New Roman" w:hAnsi="Times New Roman" w:cs="Times New Roman"/>
                <w:b/>
                <w:iCs w:val="0"/>
                <w:color w:val="000000" w:themeColor="text1"/>
                <w:sz w:val="18"/>
                <w:szCs w:val="18"/>
                <w:highlight w:val="lightGray"/>
                <w:lang w:val="ru-RU" w:eastAsia="ru-RU" w:bidi="ar-SA"/>
              </w:rPr>
              <w:t>3</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lightGray"/>
                <w:lang w:val="ru-RU" w:eastAsia="ru-RU" w:bidi="ar-SA"/>
              </w:rPr>
            </w:pPr>
            <w:r w:rsidRPr="00DF5C67">
              <w:rPr>
                <w:rFonts w:ascii="Times New Roman" w:eastAsia="Times New Roman" w:hAnsi="Times New Roman" w:cs="Times New Roman"/>
                <w:b/>
                <w:iCs w:val="0"/>
                <w:color w:val="000000" w:themeColor="text1"/>
                <w:sz w:val="18"/>
                <w:szCs w:val="18"/>
                <w:highlight w:val="lightGray"/>
                <w:lang w:val="ru-RU" w:eastAsia="ru-RU" w:bidi="ar-SA"/>
              </w:rPr>
              <w:t>9/81</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Cs w:val="0"/>
                <w:color w:val="000000" w:themeColor="text1"/>
                <w:highlight w:val="lightGray"/>
                <w:lang w:val="ru-RU" w:eastAsia="ru-RU" w:bidi="ar-SA"/>
              </w:rPr>
            </w:pP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lightGray"/>
                <w:lang w:val="ru-RU" w:eastAsia="ru-RU" w:bidi="ar-SA"/>
              </w:rPr>
            </w:pPr>
            <w:r w:rsidRPr="00DF5C67">
              <w:rPr>
                <w:rFonts w:ascii="Times New Roman" w:eastAsia="Times New Roman" w:hAnsi="Times New Roman" w:cs="Times New Roman"/>
                <w:b/>
                <w:iCs w:val="0"/>
                <w:color w:val="000000" w:themeColor="text1"/>
                <w:sz w:val="18"/>
                <w:szCs w:val="18"/>
                <w:highlight w:val="lightGray"/>
                <w:lang w:val="ru-RU" w:eastAsia="ru-RU" w:bidi="ar-SA"/>
              </w:rPr>
              <w:t>3</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lightGray"/>
                <w:lang w:val="ru-RU" w:eastAsia="ru-RU" w:bidi="ar-SA"/>
              </w:rPr>
            </w:pPr>
            <w:r w:rsidRPr="00DF5C67">
              <w:rPr>
                <w:rFonts w:ascii="Times New Roman" w:eastAsia="Times New Roman" w:hAnsi="Times New Roman" w:cs="Times New Roman"/>
                <w:b/>
                <w:iCs w:val="0"/>
                <w:color w:val="000000" w:themeColor="text1"/>
                <w:sz w:val="18"/>
                <w:szCs w:val="18"/>
                <w:highlight w:val="lightGray"/>
                <w:lang w:val="ru-RU" w:eastAsia="ru-RU" w:bidi="ar-SA"/>
              </w:rPr>
              <w:t>9/81</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Cs w:val="0"/>
                <w:color w:val="000000" w:themeColor="text1"/>
                <w:sz w:val="18"/>
                <w:szCs w:val="18"/>
                <w:highlight w:val="lightGray"/>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lightGray"/>
                <w:lang w:val="ru-RU" w:eastAsia="ru-RU" w:bidi="ar-SA"/>
              </w:rPr>
            </w:pPr>
            <w:r w:rsidRPr="00DF5C67">
              <w:rPr>
                <w:rFonts w:ascii="Times New Roman" w:eastAsia="Times New Roman" w:hAnsi="Times New Roman" w:cs="Times New Roman"/>
                <w:b/>
                <w:iCs w:val="0"/>
                <w:color w:val="000000" w:themeColor="text1"/>
                <w:sz w:val="18"/>
                <w:szCs w:val="18"/>
                <w:highlight w:val="lightGray"/>
                <w:lang w:val="ru-RU" w:eastAsia="ru-RU" w:bidi="ar-SA"/>
              </w:rPr>
              <w:t>3</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lightGray"/>
                <w:lang w:val="ru-RU" w:eastAsia="ru-RU" w:bidi="ar-SA"/>
              </w:rPr>
            </w:pPr>
            <w:r w:rsidRPr="00DF5C67">
              <w:rPr>
                <w:rFonts w:ascii="Times New Roman" w:eastAsia="Times New Roman" w:hAnsi="Times New Roman" w:cs="Times New Roman"/>
                <w:b/>
                <w:iCs w:val="0"/>
                <w:color w:val="000000" w:themeColor="text1"/>
                <w:sz w:val="18"/>
                <w:szCs w:val="18"/>
                <w:highlight w:val="lightGray"/>
                <w:lang w:val="ru-RU" w:eastAsia="ru-RU" w:bidi="ar-SA"/>
              </w:rPr>
              <w:t>9/81</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Cs w:val="0"/>
                <w:color w:val="000000" w:themeColor="text1"/>
                <w:sz w:val="18"/>
                <w:szCs w:val="18"/>
                <w:highlight w:val="lightGray"/>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lightGray"/>
                <w:lang w:val="ru-RU" w:eastAsia="ru-RU" w:bidi="ar-SA"/>
              </w:rPr>
            </w:pPr>
            <w:r w:rsidRPr="00DF5C67">
              <w:rPr>
                <w:rFonts w:ascii="Times New Roman" w:eastAsia="Times New Roman" w:hAnsi="Times New Roman" w:cs="Times New Roman"/>
                <w:b/>
                <w:iCs w:val="0"/>
                <w:color w:val="000000" w:themeColor="text1"/>
                <w:sz w:val="18"/>
                <w:szCs w:val="18"/>
                <w:highlight w:val="lightGray"/>
                <w:lang w:val="ru-RU" w:eastAsia="ru-RU" w:bidi="ar-SA"/>
              </w:rPr>
              <w:t>3</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lightGray"/>
                <w:lang w:val="ru-RU" w:eastAsia="ru-RU" w:bidi="ar-SA"/>
              </w:rPr>
            </w:pPr>
            <w:r w:rsidRPr="00DF5C67">
              <w:rPr>
                <w:rFonts w:ascii="Times New Roman" w:eastAsia="Times New Roman" w:hAnsi="Times New Roman" w:cs="Times New Roman"/>
                <w:b/>
                <w:iCs w:val="0"/>
                <w:color w:val="000000" w:themeColor="text1"/>
                <w:sz w:val="18"/>
                <w:szCs w:val="18"/>
                <w:highlight w:val="lightGray"/>
                <w:lang w:val="ru-RU" w:eastAsia="ru-RU" w:bidi="ar-SA"/>
              </w:rPr>
              <w:t>9/81</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Cs w:val="0"/>
                <w:highlight w:val="cyan"/>
                <w:lang w:val="ru-RU" w:eastAsia="ru-RU" w:bidi="ar-SA"/>
              </w:rPr>
            </w:pPr>
            <w:r w:rsidRPr="00DF5C67">
              <w:rPr>
                <w:rFonts w:ascii="Times New Roman" w:eastAsia="Times New Roman" w:hAnsi="Times New Roman" w:cs="Times New Roman"/>
                <w:b/>
                <w:iCs w:val="0"/>
                <w:highlight w:val="cyan"/>
                <w:lang w:val="ru-RU" w:eastAsia="ru-RU" w:bidi="ar-SA"/>
              </w:rPr>
              <w:t>Вар</w:t>
            </w:r>
            <w:proofErr w:type="gramStart"/>
            <w:r w:rsidRPr="00DF5C67">
              <w:rPr>
                <w:rFonts w:ascii="Times New Roman" w:eastAsia="Times New Roman" w:hAnsi="Times New Roman" w:cs="Times New Roman"/>
                <w:b/>
                <w:iCs w:val="0"/>
                <w:highlight w:val="cyan"/>
                <w:lang w:val="ru-RU" w:eastAsia="ru-RU" w:bidi="ar-SA"/>
              </w:rPr>
              <w:t>.ч</w:t>
            </w:r>
            <w:proofErr w:type="gramEnd"/>
            <w:r w:rsidRPr="00DF5C67">
              <w:rPr>
                <w:rFonts w:ascii="Times New Roman" w:eastAsia="Times New Roman" w:hAnsi="Times New Roman" w:cs="Times New Roman"/>
                <w:b/>
                <w:iCs w:val="0"/>
                <w:highlight w:val="cyan"/>
                <w:lang w:val="ru-RU" w:eastAsia="ru-RU" w:bidi="ar-SA"/>
              </w:rPr>
              <w:t>.</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b/>
                <w:iCs w:val="0"/>
                <w:color w:val="000000" w:themeColor="text1"/>
                <w:sz w:val="18"/>
                <w:szCs w:val="18"/>
                <w:highlight w:val="cyan"/>
                <w:lang w:val="ru-RU" w:eastAsia="ru-RU" w:bidi="ar-SA"/>
              </w:rPr>
              <w:t>3 зан. в мес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b/>
                <w:iCs w:val="0"/>
                <w:color w:val="000000" w:themeColor="text1"/>
                <w:sz w:val="18"/>
                <w:szCs w:val="18"/>
                <w:highlight w:val="cyan"/>
                <w:lang w:val="ru-RU" w:eastAsia="ru-RU" w:bidi="ar-SA"/>
              </w:rPr>
              <w:t>3/27</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Cs w:val="0"/>
                <w:color w:val="000000" w:themeColor="text1"/>
                <w:highlight w:val="cyan"/>
                <w:lang w:val="ru-RU" w:eastAsia="ru-RU" w:bidi="ar-SA"/>
              </w:rPr>
            </w:pP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b/>
                <w:iCs w:val="0"/>
                <w:color w:val="000000" w:themeColor="text1"/>
                <w:sz w:val="18"/>
                <w:szCs w:val="18"/>
                <w:highlight w:val="cyan"/>
                <w:lang w:val="ru-RU" w:eastAsia="ru-RU" w:bidi="ar-SA"/>
              </w:rPr>
              <w:t>3 зан. в мес</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b/>
                <w:iCs w:val="0"/>
                <w:color w:val="000000" w:themeColor="text1"/>
                <w:sz w:val="18"/>
                <w:szCs w:val="18"/>
                <w:highlight w:val="cyan"/>
                <w:lang w:val="ru-RU" w:eastAsia="ru-RU" w:bidi="ar-SA"/>
              </w:rPr>
              <w:t>3/27</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b/>
                <w:iCs w:val="0"/>
                <w:color w:val="000000" w:themeColor="text1"/>
                <w:sz w:val="18"/>
                <w:szCs w:val="18"/>
                <w:highlight w:val="cyan"/>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b/>
                <w:iCs w:val="0"/>
                <w:color w:val="000000" w:themeColor="text1"/>
                <w:sz w:val="18"/>
                <w:szCs w:val="18"/>
                <w:highlight w:val="cyan"/>
                <w:lang w:val="ru-RU" w:eastAsia="ru-RU" w:bidi="ar-SA"/>
              </w:rPr>
              <w:t>3 зан. в мес</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b/>
                <w:iCs w:val="0"/>
                <w:color w:val="000000" w:themeColor="text1"/>
                <w:sz w:val="18"/>
                <w:szCs w:val="18"/>
                <w:highlight w:val="cyan"/>
                <w:lang w:val="ru-RU" w:eastAsia="ru-RU" w:bidi="ar-SA"/>
              </w:rPr>
              <w:t>3/27</w:t>
            </w:r>
          </w:p>
        </w:tc>
        <w:tc>
          <w:tcPr>
            <w:tcW w:w="18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b/>
                <w:iCs w:val="0"/>
                <w:color w:val="000000" w:themeColor="text1"/>
                <w:sz w:val="18"/>
                <w:szCs w:val="18"/>
                <w:highlight w:val="cyan"/>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b/>
                <w:iCs w:val="0"/>
                <w:color w:val="000000" w:themeColor="text1"/>
                <w:sz w:val="18"/>
                <w:szCs w:val="18"/>
                <w:highlight w:val="cyan"/>
                <w:lang w:val="ru-RU" w:eastAsia="ru-RU" w:bidi="ar-SA"/>
              </w:rPr>
              <w:t>3 зан. в мес</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Cs w:val="0"/>
                <w:color w:val="000000" w:themeColor="text1"/>
                <w:sz w:val="18"/>
                <w:szCs w:val="18"/>
                <w:highlight w:val="cyan"/>
                <w:lang w:val="ru-RU" w:eastAsia="ru-RU" w:bidi="ar-SA"/>
              </w:rPr>
            </w:pPr>
            <w:r w:rsidRPr="00DF5C67">
              <w:rPr>
                <w:rFonts w:ascii="Times New Roman" w:eastAsia="Times New Roman" w:hAnsi="Times New Roman" w:cs="Times New Roman"/>
                <w:b/>
                <w:iCs w:val="0"/>
                <w:color w:val="000000" w:themeColor="text1"/>
                <w:sz w:val="18"/>
                <w:szCs w:val="18"/>
                <w:highlight w:val="cyan"/>
                <w:lang w:val="ru-RU" w:eastAsia="ru-RU" w:bidi="ar-SA"/>
              </w:rPr>
              <w:t>3/27</w:t>
            </w:r>
          </w:p>
        </w:tc>
      </w:tr>
      <w:tr w:rsidR="006C43A0" w:rsidRPr="00DF5C67" w:rsidTr="006C43A0">
        <w:tc>
          <w:tcPr>
            <w:tcW w:w="1242"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lang w:val="ru-RU" w:eastAsia="ru-RU" w:bidi="ar-SA"/>
              </w:rPr>
            </w:pPr>
            <w:r w:rsidRPr="00DF5C67">
              <w:rPr>
                <w:rFonts w:ascii="Times New Roman" w:eastAsia="Times New Roman" w:hAnsi="Times New Roman" w:cs="Times New Roman"/>
                <w:i w:val="0"/>
                <w:iCs w:val="0"/>
                <w:lang w:val="ru-RU" w:eastAsia="ru-RU" w:bidi="ar-SA"/>
              </w:rPr>
              <w:t xml:space="preserve">Общее количество ООД </w:t>
            </w: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10</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40/360</w:t>
            </w:r>
          </w:p>
        </w:tc>
        <w:tc>
          <w:tcPr>
            <w:tcW w:w="18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 w:val="0"/>
                <w:iCs w:val="0"/>
                <w:lang w:val="ru-RU" w:eastAsia="ru-RU" w:bidi="ar-SA"/>
              </w:rPr>
            </w:pPr>
          </w:p>
        </w:tc>
        <w:tc>
          <w:tcPr>
            <w:tcW w:w="850"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10</w:t>
            </w:r>
          </w:p>
        </w:tc>
        <w:tc>
          <w:tcPr>
            <w:tcW w:w="567"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40/360</w:t>
            </w:r>
          </w:p>
        </w:tc>
        <w:tc>
          <w:tcPr>
            <w:tcW w:w="1701"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 w:val="0"/>
                <w:iCs w:val="0"/>
                <w:sz w:val="18"/>
                <w:szCs w:val="18"/>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10</w:t>
            </w:r>
          </w:p>
        </w:tc>
        <w:tc>
          <w:tcPr>
            <w:tcW w:w="708"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40/360</w:t>
            </w:r>
          </w:p>
        </w:tc>
        <w:tc>
          <w:tcPr>
            <w:tcW w:w="1843" w:type="dxa"/>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jc w:val="center"/>
              <w:rPr>
                <w:rFonts w:ascii="Times New Roman" w:eastAsia="Times New Roman" w:hAnsi="Times New Roman" w:cs="Times New Roman"/>
                <w:b/>
                <w:i w:val="0"/>
                <w:iCs w:val="0"/>
                <w:sz w:val="18"/>
                <w:szCs w:val="18"/>
                <w:lang w:val="ru-RU" w:eastAsia="ru-RU" w:bidi="ar-SA"/>
              </w:rPr>
            </w:pPr>
          </w:p>
        </w:tc>
        <w:tc>
          <w:tcPr>
            <w:tcW w:w="851"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sz w:val="18"/>
                <w:szCs w:val="18"/>
                <w:lang w:val="ru-RU" w:eastAsia="ru-RU" w:bidi="ar-SA"/>
              </w:rPr>
            </w:pPr>
            <w:r w:rsidRPr="00DF5C67">
              <w:rPr>
                <w:rFonts w:ascii="Times New Roman" w:eastAsia="Times New Roman" w:hAnsi="Times New Roman" w:cs="Times New Roman"/>
                <w:b/>
                <w:i w:val="0"/>
                <w:iCs w:val="0"/>
                <w:sz w:val="18"/>
                <w:szCs w:val="18"/>
                <w:lang w:val="ru-RU" w:eastAsia="ru-RU" w:bidi="ar-SA"/>
              </w:rPr>
              <w:t>13</w:t>
            </w:r>
          </w:p>
        </w:tc>
        <w:tc>
          <w:tcPr>
            <w:tcW w:w="743" w:type="dxa"/>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jc w:val="center"/>
              <w:rPr>
                <w:rFonts w:ascii="Times New Roman" w:eastAsia="Times New Roman" w:hAnsi="Times New Roman" w:cs="Times New Roman"/>
                <w:b/>
                <w:i w:val="0"/>
                <w:iCs w:val="0"/>
                <w:color w:val="FF0000"/>
                <w:sz w:val="18"/>
                <w:szCs w:val="18"/>
                <w:lang w:val="ru-RU" w:eastAsia="ru-RU" w:bidi="ar-SA"/>
              </w:rPr>
            </w:pPr>
            <w:r w:rsidRPr="00DF5C67">
              <w:rPr>
                <w:rFonts w:ascii="Times New Roman" w:eastAsia="Times New Roman" w:hAnsi="Times New Roman" w:cs="Times New Roman"/>
                <w:b/>
                <w:i w:val="0"/>
                <w:iCs w:val="0"/>
                <w:color w:val="FF0000"/>
                <w:sz w:val="18"/>
                <w:szCs w:val="18"/>
                <w:lang w:val="ru-RU" w:eastAsia="ru-RU" w:bidi="ar-SA"/>
              </w:rPr>
              <w:t>52/468</w:t>
            </w:r>
          </w:p>
        </w:tc>
      </w:tr>
      <w:tr w:rsidR="006C43A0" w:rsidRPr="002917CF" w:rsidTr="006C43A0">
        <w:tc>
          <w:tcPr>
            <w:tcW w:w="2660" w:type="dxa"/>
            <w:gridSpan w:val="3"/>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p>
        </w:tc>
        <w:tc>
          <w:tcPr>
            <w:tcW w:w="3260" w:type="dxa"/>
            <w:gridSpan w:val="3"/>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r w:rsidRPr="00DF5C67">
              <w:rPr>
                <w:rFonts w:ascii="Times New Roman" w:eastAsia="Times New Roman" w:hAnsi="Times New Roman" w:cs="Times New Roman"/>
                <w:i w:val="0"/>
                <w:iCs w:val="0"/>
                <w:sz w:val="16"/>
                <w:szCs w:val="16"/>
                <w:lang w:val="ru-RU" w:eastAsia="ru-RU" w:bidi="ar-SA"/>
              </w:rPr>
              <w:t>*ООД  по лепке и аппликации проводятся по 2 раза в месяц, чередуясь.</w:t>
            </w:r>
          </w:p>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r w:rsidRPr="00DF5C67">
              <w:rPr>
                <w:rFonts w:ascii="Times New Roman" w:eastAsia="Times New Roman" w:hAnsi="Times New Roman" w:cs="Times New Roman"/>
                <w:i w:val="0"/>
                <w:iCs w:val="0"/>
                <w:sz w:val="16"/>
                <w:szCs w:val="16"/>
                <w:lang w:val="ru-RU" w:eastAsia="ru-RU" w:bidi="ar-SA"/>
              </w:rPr>
              <w:t>*ООД  по лепке и аппликации (вариативн.ч.)  проводятся по 1 раз в месяц, чередуясь.</w:t>
            </w:r>
          </w:p>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p>
          <w:p w:rsidR="006C43A0" w:rsidRPr="00DF5C67" w:rsidRDefault="006C43A0" w:rsidP="00DF5C67">
            <w:pPr>
              <w:spacing w:after="0" w:line="240" w:lineRule="exact"/>
              <w:jc w:val="center"/>
              <w:rPr>
                <w:rFonts w:ascii="Times New Roman" w:eastAsia="Times New Roman" w:hAnsi="Times New Roman" w:cs="Times New Roman"/>
                <w:i w:val="0"/>
                <w:iCs w:val="0"/>
                <w:sz w:val="16"/>
                <w:szCs w:val="16"/>
                <w:lang w:val="ru-RU" w:eastAsia="ru-RU" w:bidi="ar-SA"/>
              </w:rPr>
            </w:pPr>
          </w:p>
        </w:tc>
        <w:tc>
          <w:tcPr>
            <w:tcW w:w="3260" w:type="dxa"/>
            <w:gridSpan w:val="3"/>
            <w:tcBorders>
              <w:top w:val="single" w:sz="4" w:space="0" w:color="auto"/>
              <w:left w:val="single" w:sz="4" w:space="0" w:color="auto"/>
              <w:bottom w:val="single" w:sz="4" w:space="0" w:color="auto"/>
              <w:right w:val="single" w:sz="4" w:space="0" w:color="auto"/>
            </w:tcBorders>
          </w:tcPr>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r w:rsidRPr="00DF5C67">
              <w:rPr>
                <w:rFonts w:ascii="Times New Roman" w:eastAsia="Times New Roman" w:hAnsi="Times New Roman" w:cs="Times New Roman"/>
                <w:i w:val="0"/>
                <w:iCs w:val="0"/>
                <w:sz w:val="16"/>
                <w:szCs w:val="16"/>
                <w:lang w:val="ru-RU" w:eastAsia="ru-RU" w:bidi="ar-SA"/>
              </w:rPr>
              <w:t>*ООД  по лепке и аппликации  проводятся по 2 раза в месяц, чередуясь.</w:t>
            </w:r>
          </w:p>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r w:rsidRPr="00DF5C67">
              <w:rPr>
                <w:rFonts w:ascii="Times New Roman" w:eastAsia="Times New Roman" w:hAnsi="Times New Roman" w:cs="Times New Roman"/>
                <w:i w:val="0"/>
                <w:iCs w:val="0"/>
                <w:sz w:val="16"/>
                <w:szCs w:val="16"/>
                <w:lang w:val="ru-RU" w:eastAsia="ru-RU" w:bidi="ar-SA"/>
              </w:rPr>
              <w:t>*ООД  по лепке и аппликации (вариативн.ч.)  проводятся по 1 раз в месяц, чередуясь.</w:t>
            </w:r>
          </w:p>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p>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p>
        </w:tc>
        <w:tc>
          <w:tcPr>
            <w:tcW w:w="3437" w:type="dxa"/>
            <w:gridSpan w:val="3"/>
            <w:tcBorders>
              <w:top w:val="single" w:sz="4" w:space="0" w:color="auto"/>
              <w:left w:val="single" w:sz="4" w:space="0" w:color="auto"/>
              <w:bottom w:val="single" w:sz="4" w:space="0" w:color="auto"/>
              <w:right w:val="single" w:sz="4" w:space="0" w:color="auto"/>
            </w:tcBorders>
            <w:hideMark/>
          </w:tcPr>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r w:rsidRPr="00DF5C67">
              <w:rPr>
                <w:rFonts w:ascii="Times New Roman" w:eastAsia="Times New Roman" w:hAnsi="Times New Roman" w:cs="Times New Roman"/>
                <w:i w:val="0"/>
                <w:iCs w:val="0"/>
                <w:sz w:val="16"/>
                <w:szCs w:val="16"/>
                <w:lang w:val="ru-RU" w:eastAsia="ru-RU" w:bidi="ar-SA"/>
              </w:rPr>
              <w:t>*ООД  по лепке и аппликации проводятся по 2 раза в месяц, чередуясь.</w:t>
            </w:r>
          </w:p>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r w:rsidRPr="00DF5C67">
              <w:rPr>
                <w:rFonts w:ascii="Times New Roman" w:eastAsia="Times New Roman" w:hAnsi="Times New Roman" w:cs="Times New Roman"/>
                <w:i w:val="0"/>
                <w:iCs w:val="0"/>
                <w:sz w:val="16"/>
                <w:szCs w:val="16"/>
                <w:lang w:val="ru-RU" w:eastAsia="ru-RU" w:bidi="ar-SA"/>
              </w:rPr>
              <w:t>*ООД  по лепке и аппликации (вариативн.ч.)  проводятся по 1 раз в месяц, чередуясь.</w:t>
            </w:r>
          </w:p>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p>
          <w:p w:rsidR="006C43A0" w:rsidRPr="00DF5C67" w:rsidRDefault="006C43A0" w:rsidP="00DF5C67">
            <w:pPr>
              <w:spacing w:after="0" w:line="240" w:lineRule="exact"/>
              <w:rPr>
                <w:rFonts w:ascii="Times New Roman" w:eastAsia="Times New Roman" w:hAnsi="Times New Roman" w:cs="Times New Roman"/>
                <w:i w:val="0"/>
                <w:iCs w:val="0"/>
                <w:sz w:val="16"/>
                <w:szCs w:val="16"/>
                <w:lang w:val="ru-RU" w:eastAsia="ru-RU" w:bidi="ar-SA"/>
              </w:rPr>
            </w:pPr>
          </w:p>
        </w:tc>
      </w:tr>
    </w:tbl>
    <w:p w:rsidR="00DF5C67" w:rsidRPr="00DF5C67" w:rsidRDefault="00DF5C67" w:rsidP="00DF5C67">
      <w:pPr>
        <w:spacing w:after="0"/>
        <w:rPr>
          <w:rFonts w:ascii="Times New Roman" w:hAnsi="Times New Roman" w:cs="Times New Roman"/>
          <w:i w:val="0"/>
          <w:sz w:val="28"/>
          <w:szCs w:val="28"/>
          <w:lang w:val="ru-RU"/>
        </w:rPr>
        <w:sectPr w:rsidR="00DF5C67" w:rsidRPr="00DF5C67" w:rsidSect="00C0228B">
          <w:pgSz w:w="16838" w:h="11906" w:orient="landscape"/>
          <w:pgMar w:top="851" w:right="424" w:bottom="1701" w:left="567" w:header="709" w:footer="709" w:gutter="0"/>
          <w:cols w:space="708"/>
          <w:docGrid w:linePitch="360"/>
        </w:sectPr>
      </w:pPr>
    </w:p>
    <w:p w:rsidR="003A14F9" w:rsidRPr="00C625ED" w:rsidRDefault="003A14F9" w:rsidP="00C0228B">
      <w:pPr>
        <w:tabs>
          <w:tab w:val="left" w:pos="1530"/>
        </w:tabs>
        <w:jc w:val="center"/>
        <w:rPr>
          <w:rFonts w:ascii="Times New Roman" w:eastAsia="Times New Roman" w:hAnsi="Times New Roman" w:cs="Times New Roman"/>
          <w:b/>
          <w:i w:val="0"/>
          <w:iCs w:val="0"/>
          <w:color w:val="000000"/>
          <w:sz w:val="24"/>
          <w:szCs w:val="24"/>
          <w:lang w:val="ru-RU" w:eastAsia="ru-RU" w:bidi="ar-SA"/>
        </w:rPr>
      </w:pPr>
    </w:p>
    <w:p w:rsidR="007E5B79" w:rsidRPr="00C625ED" w:rsidRDefault="002917CF" w:rsidP="007A495F">
      <w:pPr>
        <w:pStyle w:val="a6"/>
        <w:spacing w:before="100" w:beforeAutospacing="1" w:after="100" w:afterAutospacing="1" w:line="285" w:lineRule="atLeast"/>
        <w:ind w:left="644"/>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6</w:t>
      </w:r>
      <w:r w:rsidR="007A495F">
        <w:rPr>
          <w:rFonts w:ascii="Times New Roman" w:eastAsia="Times New Roman" w:hAnsi="Times New Roman" w:cs="Times New Roman"/>
          <w:b/>
          <w:bCs/>
          <w:color w:val="000000" w:themeColor="text1"/>
          <w:sz w:val="28"/>
          <w:szCs w:val="28"/>
          <w:lang w:val="ru-RU" w:eastAsia="ru-RU"/>
        </w:rPr>
        <w:t xml:space="preserve">. </w:t>
      </w:r>
      <w:r w:rsidR="007E5B79" w:rsidRPr="00C625ED">
        <w:rPr>
          <w:rFonts w:ascii="Times New Roman" w:eastAsia="Times New Roman" w:hAnsi="Times New Roman" w:cs="Times New Roman"/>
          <w:b/>
          <w:bCs/>
          <w:color w:val="000000" w:themeColor="text1"/>
          <w:sz w:val="28"/>
          <w:szCs w:val="28"/>
          <w:lang w:val="ru-RU" w:eastAsia="ru-RU"/>
        </w:rPr>
        <w:t>Организация и проведение музыкальных и физкультурных праздников,</w:t>
      </w:r>
      <w:r w:rsidR="007E5B79" w:rsidRPr="00C625ED">
        <w:rPr>
          <w:rFonts w:ascii="Times New Roman" w:eastAsia="Times New Roman" w:hAnsi="Times New Roman" w:cs="Times New Roman"/>
          <w:b/>
          <w:bCs/>
          <w:color w:val="000000" w:themeColor="text1"/>
          <w:sz w:val="28"/>
          <w:szCs w:val="28"/>
          <w:lang w:eastAsia="ru-RU"/>
        </w:rPr>
        <w:t> </w:t>
      </w:r>
      <w:r w:rsidR="007E5B79" w:rsidRPr="00C625ED">
        <w:rPr>
          <w:rFonts w:ascii="Times New Roman" w:eastAsia="Times New Roman" w:hAnsi="Times New Roman" w:cs="Times New Roman"/>
          <w:b/>
          <w:bCs/>
          <w:color w:val="000000" w:themeColor="text1"/>
          <w:sz w:val="28"/>
          <w:szCs w:val="28"/>
          <w:lang w:val="ru-RU" w:eastAsia="ru-RU"/>
        </w:rPr>
        <w:t xml:space="preserve"> развлечений, досуговая деятельность.</w:t>
      </w:r>
    </w:p>
    <w:tbl>
      <w:tblPr>
        <w:tblW w:w="0" w:type="auto"/>
        <w:tblInd w:w="108" w:type="dxa"/>
        <w:tblCellMar>
          <w:left w:w="0" w:type="dxa"/>
          <w:right w:w="0" w:type="dxa"/>
        </w:tblCellMar>
        <w:tblLook w:val="04A0"/>
      </w:tblPr>
      <w:tblGrid>
        <w:gridCol w:w="671"/>
        <w:gridCol w:w="4453"/>
        <w:gridCol w:w="1471"/>
        <w:gridCol w:w="2395"/>
      </w:tblGrid>
      <w:tr w:rsidR="007E5B79" w:rsidRPr="00092A58" w:rsidTr="00B42467">
        <w:trPr>
          <w:trHeight w:val="1750"/>
        </w:trPr>
        <w:tc>
          <w:tcPr>
            <w:tcW w:w="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5B79" w:rsidRDefault="007E5B79" w:rsidP="00C0228B">
            <w:pPr>
              <w:spacing w:before="100" w:beforeAutospacing="1" w:after="100" w:afterAutospacing="1" w:line="285" w:lineRule="atLeas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p>
          <w:p w:rsidR="007E5B79" w:rsidRPr="00295746" w:rsidRDefault="007E5B79" w:rsidP="00C0228B">
            <w:pPr>
              <w:spacing w:before="100" w:beforeAutospacing="1" w:after="100" w:afterAutospacing="1" w:line="285" w:lineRule="atLeas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п/п</w:t>
            </w:r>
          </w:p>
        </w:tc>
        <w:tc>
          <w:tcPr>
            <w:tcW w:w="4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5B4A" w:rsidRDefault="00C75B4A" w:rsidP="00C0228B">
            <w:pPr>
              <w:spacing w:before="100" w:beforeAutospacing="1" w:after="100" w:afterAutospacing="1" w:line="285" w:lineRule="atLeast"/>
              <w:rPr>
                <w:rFonts w:ascii="Times New Roman" w:eastAsia="Times New Roman" w:hAnsi="Times New Roman" w:cs="Times New Roman"/>
                <w:b/>
                <w:color w:val="000000" w:themeColor="text1"/>
                <w:sz w:val="28"/>
                <w:szCs w:val="28"/>
                <w:lang w:val="ru-RU" w:eastAsia="ru-RU"/>
              </w:rPr>
            </w:pPr>
          </w:p>
          <w:p w:rsidR="007E5B79" w:rsidRPr="000F7D94" w:rsidRDefault="00C75B4A" w:rsidP="00C0228B">
            <w:pPr>
              <w:spacing w:before="100" w:beforeAutospacing="1" w:after="100" w:afterAutospacing="1" w:line="285" w:lineRule="atLeas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ru-RU" w:eastAsia="ru-RU"/>
              </w:rPr>
              <w:t>Мероприятие</w:t>
            </w:r>
            <w:r w:rsidR="007E5B79">
              <w:rPr>
                <w:rFonts w:ascii="Times New Roman" w:eastAsia="Times New Roman" w:hAnsi="Times New Roman" w:cs="Times New Roman"/>
                <w:b/>
                <w:color w:val="000000" w:themeColor="text1"/>
                <w:sz w:val="28"/>
                <w:szCs w:val="28"/>
                <w:lang w:eastAsia="ru-RU"/>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B79" w:rsidRDefault="007E5B79" w:rsidP="00C0228B">
            <w:pPr>
              <w:spacing w:before="100" w:beforeAutospacing="1" w:after="100" w:afterAutospacing="1" w:line="285" w:lineRule="atLeast"/>
              <w:rPr>
                <w:rFonts w:ascii="Times New Roman" w:eastAsia="Times New Roman" w:hAnsi="Times New Roman" w:cs="Times New Roman"/>
                <w:b/>
                <w:color w:val="000000" w:themeColor="text1"/>
                <w:sz w:val="28"/>
                <w:szCs w:val="28"/>
                <w:lang w:eastAsia="ru-RU"/>
              </w:rPr>
            </w:pPr>
          </w:p>
          <w:p w:rsidR="007E5B79" w:rsidRPr="00295746" w:rsidRDefault="007E5B79" w:rsidP="00C0228B">
            <w:pPr>
              <w:spacing w:before="100" w:beforeAutospacing="1" w:after="100" w:afterAutospacing="1" w:line="285" w:lineRule="atLeast"/>
              <w:rPr>
                <w:rFonts w:ascii="Times New Roman" w:eastAsia="Times New Roman" w:hAnsi="Times New Roman" w:cs="Times New Roman"/>
                <w:b/>
                <w:color w:val="000000" w:themeColor="text1"/>
                <w:sz w:val="28"/>
                <w:szCs w:val="28"/>
                <w:lang w:eastAsia="ru-RU"/>
              </w:rPr>
            </w:pPr>
            <w:r w:rsidRPr="00295746">
              <w:rPr>
                <w:rFonts w:ascii="Times New Roman" w:eastAsia="Times New Roman" w:hAnsi="Times New Roman" w:cs="Times New Roman"/>
                <w:b/>
                <w:color w:val="000000" w:themeColor="text1"/>
                <w:sz w:val="28"/>
                <w:szCs w:val="28"/>
                <w:lang w:eastAsia="ru-RU"/>
              </w:rPr>
              <w:t>Сроки       </w:t>
            </w:r>
          </w:p>
          <w:p w:rsidR="007E5B79" w:rsidRPr="00295746" w:rsidRDefault="007E5B79" w:rsidP="00C0228B">
            <w:pPr>
              <w:spacing w:before="100" w:beforeAutospacing="1" w:after="100" w:afterAutospacing="1" w:line="285" w:lineRule="atLeast"/>
              <w:rPr>
                <w:rFonts w:ascii="Times New Roman" w:eastAsia="Times New Roman" w:hAnsi="Times New Roman" w:cs="Times New Roman"/>
                <w:b/>
                <w:color w:val="000000" w:themeColor="text1"/>
                <w:sz w:val="28"/>
                <w:szCs w:val="28"/>
                <w:lang w:eastAsia="ru-RU"/>
              </w:rPr>
            </w:pPr>
            <w:r w:rsidRPr="00295746">
              <w:rPr>
                <w:rFonts w:ascii="Times New Roman" w:eastAsia="Times New Roman" w:hAnsi="Times New Roman" w:cs="Times New Roman"/>
                <w:b/>
                <w:color w:val="000000" w:themeColor="text1"/>
                <w:sz w:val="28"/>
                <w:szCs w:val="28"/>
                <w:lang w:eastAsia="ru-RU"/>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B79" w:rsidRDefault="007E5B79" w:rsidP="00C0228B">
            <w:pPr>
              <w:spacing w:before="100" w:beforeAutospacing="1" w:after="100" w:afterAutospacing="1" w:line="285" w:lineRule="atLeast"/>
              <w:rPr>
                <w:rFonts w:ascii="Times New Roman" w:eastAsia="Times New Roman" w:hAnsi="Times New Roman" w:cs="Times New Roman"/>
                <w:b/>
                <w:color w:val="000000" w:themeColor="text1"/>
                <w:sz w:val="28"/>
                <w:szCs w:val="28"/>
                <w:lang w:eastAsia="ru-RU"/>
              </w:rPr>
            </w:pPr>
          </w:p>
          <w:p w:rsidR="007E5B79" w:rsidRPr="00295746" w:rsidRDefault="007E5B79" w:rsidP="00C0228B">
            <w:pPr>
              <w:spacing w:before="100" w:beforeAutospacing="1" w:after="100" w:afterAutospacing="1" w:line="285" w:lineRule="atLeas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Ответственные</w:t>
            </w:r>
            <w:r w:rsidRPr="00295746">
              <w:rPr>
                <w:rFonts w:ascii="Times New Roman" w:eastAsia="Times New Roman" w:hAnsi="Times New Roman" w:cs="Times New Roman"/>
                <w:b/>
                <w:color w:val="000000" w:themeColor="text1"/>
                <w:sz w:val="28"/>
                <w:szCs w:val="28"/>
                <w:lang w:eastAsia="ru-RU"/>
              </w:rPr>
              <w:t> </w:t>
            </w:r>
          </w:p>
        </w:tc>
      </w:tr>
      <w:tr w:rsidR="007E5B79" w:rsidRPr="00092A58" w:rsidTr="00B42467">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B79" w:rsidRPr="00092A58" w:rsidRDefault="007E5B7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eastAsia="ru-RU"/>
              </w:rPr>
            </w:pPr>
            <w:r w:rsidRPr="00092A58">
              <w:rPr>
                <w:rFonts w:ascii="Times New Roman" w:eastAsia="Times New Roman" w:hAnsi="Times New Roman" w:cs="Times New Roman"/>
                <w:color w:val="000000" w:themeColor="text1"/>
                <w:sz w:val="28"/>
                <w:szCs w:val="28"/>
                <w:lang w:eastAsia="ru-RU"/>
              </w:rPr>
              <w:t>1</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rsidR="007E5B79" w:rsidRDefault="007E5B7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sidRPr="007E5B79">
              <w:rPr>
                <w:rFonts w:ascii="Times New Roman" w:eastAsia="Times New Roman" w:hAnsi="Times New Roman" w:cs="Times New Roman"/>
                <w:color w:val="000000" w:themeColor="text1"/>
                <w:sz w:val="28"/>
                <w:szCs w:val="28"/>
                <w:lang w:val="ru-RU" w:eastAsia="ru-RU"/>
              </w:rPr>
              <w:t>«День знаний</w:t>
            </w:r>
            <w:r w:rsidR="00C75B4A">
              <w:rPr>
                <w:rFonts w:ascii="Times New Roman" w:eastAsia="Times New Roman" w:hAnsi="Times New Roman" w:cs="Times New Roman"/>
                <w:color w:val="000000" w:themeColor="text1"/>
                <w:sz w:val="28"/>
                <w:szCs w:val="28"/>
                <w:lang w:val="ru-RU" w:eastAsia="ru-RU"/>
              </w:rPr>
              <w:t>»</w:t>
            </w:r>
          </w:p>
          <w:p w:rsidR="00C75B4A"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«День работников дошкольного образования»</w:t>
            </w:r>
          </w:p>
          <w:p w:rsidR="00C75B4A" w:rsidRDefault="00C75B4A" w:rsidP="00C75B4A">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«День чеченской женщины»</w:t>
            </w:r>
          </w:p>
          <w:p w:rsidR="00C75B4A" w:rsidRPr="007E5B79"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75B4A"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p w:rsidR="007E5B79" w:rsidRPr="00C75B4A"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w:t>
            </w:r>
            <w:r>
              <w:rPr>
                <w:rFonts w:ascii="Times New Roman" w:eastAsia="Times New Roman" w:hAnsi="Times New Roman" w:cs="Times New Roman"/>
                <w:color w:val="000000" w:themeColor="text1"/>
                <w:sz w:val="28"/>
                <w:szCs w:val="28"/>
                <w:lang w:eastAsia="ru-RU"/>
              </w:rPr>
              <w:t>ентябр</w:t>
            </w:r>
            <w:r>
              <w:rPr>
                <w:rFonts w:ascii="Times New Roman" w:eastAsia="Times New Roman" w:hAnsi="Times New Roman" w:cs="Times New Roman"/>
                <w:color w:val="000000" w:themeColor="text1"/>
                <w:sz w:val="28"/>
                <w:szCs w:val="28"/>
                <w:lang w:val="ru-RU" w:eastAsia="ru-RU"/>
              </w:rPr>
              <w:t>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75B4A"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p w:rsidR="007E5B79" w:rsidRPr="00AA7D2C"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оспитатель</w:t>
            </w:r>
          </w:p>
          <w:p w:rsidR="007E5B79" w:rsidRPr="00092A58"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RU" w:eastAsia="ru-RU"/>
              </w:rPr>
              <w:t>В</w:t>
            </w:r>
            <w:r w:rsidR="007E5B79" w:rsidRPr="00092A58">
              <w:rPr>
                <w:rFonts w:ascii="Times New Roman" w:eastAsia="Times New Roman" w:hAnsi="Times New Roman" w:cs="Times New Roman"/>
                <w:color w:val="000000" w:themeColor="text1"/>
                <w:sz w:val="28"/>
                <w:szCs w:val="28"/>
                <w:lang w:eastAsia="ru-RU"/>
              </w:rPr>
              <w:t>оспитатели</w:t>
            </w:r>
          </w:p>
        </w:tc>
      </w:tr>
      <w:tr w:rsidR="007E5B79" w:rsidRPr="00092A58" w:rsidTr="00B42467">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B79" w:rsidRPr="00092A58" w:rsidRDefault="007E5B7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eastAsia="ru-RU"/>
              </w:rPr>
            </w:pPr>
            <w:r w:rsidRPr="00092A58">
              <w:rPr>
                <w:rFonts w:ascii="Times New Roman" w:eastAsia="Times New Roman" w:hAnsi="Times New Roman" w:cs="Times New Roman"/>
                <w:color w:val="000000" w:themeColor="text1"/>
                <w:sz w:val="28"/>
                <w:szCs w:val="28"/>
                <w:lang w:eastAsia="ru-RU"/>
              </w:rPr>
              <w:t>2</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rsidR="00C75B4A" w:rsidRDefault="00C75B4A" w:rsidP="00C75B4A">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«День города Грозный»</w:t>
            </w:r>
          </w:p>
          <w:p w:rsidR="00C75B4A" w:rsidRDefault="00C75B4A" w:rsidP="00C75B4A">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«Золотая осень</w:t>
            </w:r>
            <w:proofErr w:type="gramStart"/>
            <w:r>
              <w:rPr>
                <w:rFonts w:ascii="Times New Roman" w:eastAsia="Times New Roman" w:hAnsi="Times New Roman" w:cs="Times New Roman"/>
                <w:color w:val="000000" w:themeColor="text1"/>
                <w:sz w:val="28"/>
                <w:szCs w:val="28"/>
                <w:lang w:val="ru-RU" w:eastAsia="ru-RU"/>
              </w:rPr>
              <w:t>»-</w:t>
            </w:r>
            <w:proofErr w:type="gramEnd"/>
            <w:r>
              <w:rPr>
                <w:rFonts w:ascii="Times New Roman" w:eastAsia="Times New Roman" w:hAnsi="Times New Roman" w:cs="Times New Roman"/>
                <w:color w:val="000000" w:themeColor="text1"/>
                <w:sz w:val="28"/>
                <w:szCs w:val="28"/>
                <w:lang w:val="ru-RU" w:eastAsia="ru-RU"/>
              </w:rPr>
              <w:t xml:space="preserve">утренники </w:t>
            </w:r>
          </w:p>
          <w:p w:rsidR="00C75B4A"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p w:rsidR="00C75B4A" w:rsidRPr="007E5B79"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E5B79" w:rsidRPr="00C75B4A"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Октябрь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75B4A" w:rsidRPr="00AA7D2C" w:rsidRDefault="00C75B4A" w:rsidP="00C75B4A">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оспитатель</w:t>
            </w:r>
          </w:p>
          <w:p w:rsidR="007E5B79" w:rsidRPr="00C75B4A" w:rsidRDefault="00C75B4A" w:rsidP="00C75B4A">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w:t>
            </w:r>
            <w:r w:rsidRPr="00092A58">
              <w:rPr>
                <w:rFonts w:ascii="Times New Roman" w:eastAsia="Times New Roman" w:hAnsi="Times New Roman" w:cs="Times New Roman"/>
                <w:color w:val="000000" w:themeColor="text1"/>
                <w:sz w:val="28"/>
                <w:szCs w:val="28"/>
                <w:lang w:eastAsia="ru-RU"/>
              </w:rPr>
              <w:t>оспитатели</w:t>
            </w:r>
          </w:p>
        </w:tc>
      </w:tr>
      <w:tr w:rsidR="007E5B79" w:rsidRPr="00092A58" w:rsidTr="00B42467">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B79" w:rsidRPr="00092A58" w:rsidRDefault="007E5B7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eastAsia="ru-RU"/>
              </w:rPr>
            </w:pPr>
            <w:r w:rsidRPr="00092A58">
              <w:rPr>
                <w:rFonts w:ascii="Times New Roman" w:eastAsia="Times New Roman" w:hAnsi="Times New Roman" w:cs="Times New Roman"/>
                <w:color w:val="000000" w:themeColor="text1"/>
                <w:sz w:val="28"/>
                <w:szCs w:val="28"/>
                <w:lang w:eastAsia="ru-RU"/>
              </w:rPr>
              <w:t>3</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rsidR="007E5B79" w:rsidRPr="007E5B79"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«День матери»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E5B79" w:rsidRPr="00C75B4A"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Ноябрь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75B4A" w:rsidRPr="00AA7D2C" w:rsidRDefault="00C75B4A" w:rsidP="00C75B4A">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оспитатель</w:t>
            </w:r>
          </w:p>
          <w:p w:rsidR="007E5B79" w:rsidRPr="00C75B4A" w:rsidRDefault="00C75B4A" w:rsidP="00C75B4A">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w:t>
            </w:r>
            <w:r w:rsidRPr="00092A58">
              <w:rPr>
                <w:rFonts w:ascii="Times New Roman" w:eastAsia="Times New Roman" w:hAnsi="Times New Roman" w:cs="Times New Roman"/>
                <w:color w:val="000000" w:themeColor="text1"/>
                <w:sz w:val="28"/>
                <w:szCs w:val="28"/>
                <w:lang w:eastAsia="ru-RU"/>
              </w:rPr>
              <w:t>оспитатели</w:t>
            </w:r>
          </w:p>
        </w:tc>
      </w:tr>
      <w:tr w:rsidR="007E5B79" w:rsidRPr="00092A58" w:rsidTr="00B42467">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5B79" w:rsidRPr="00092A58" w:rsidRDefault="007E5B7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4453" w:type="dxa"/>
            <w:tcBorders>
              <w:top w:val="nil"/>
              <w:left w:val="nil"/>
              <w:bottom w:val="single" w:sz="8" w:space="0" w:color="auto"/>
              <w:right w:val="single" w:sz="8" w:space="0" w:color="auto"/>
            </w:tcBorders>
            <w:tcMar>
              <w:top w:w="0" w:type="dxa"/>
              <w:left w:w="108" w:type="dxa"/>
              <w:bottom w:w="0" w:type="dxa"/>
              <w:right w:w="108" w:type="dxa"/>
            </w:tcMar>
          </w:tcPr>
          <w:p w:rsidR="007E5B79" w:rsidRPr="00EF44C9" w:rsidRDefault="00EF44C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Новогодние утренники во всех группах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E5B79" w:rsidRPr="00C75B4A" w:rsidRDefault="00C75B4A"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F44C9" w:rsidRPr="00AA7D2C" w:rsidRDefault="00EF44C9" w:rsidP="00EF44C9">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оспитатель</w:t>
            </w:r>
          </w:p>
          <w:p w:rsidR="007E5B79" w:rsidRPr="00EF44C9" w:rsidRDefault="00EF44C9" w:rsidP="00EF44C9">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w:t>
            </w:r>
            <w:r w:rsidRPr="00092A58">
              <w:rPr>
                <w:rFonts w:ascii="Times New Roman" w:eastAsia="Times New Roman" w:hAnsi="Times New Roman" w:cs="Times New Roman"/>
                <w:color w:val="000000" w:themeColor="text1"/>
                <w:sz w:val="28"/>
                <w:szCs w:val="28"/>
                <w:lang w:eastAsia="ru-RU"/>
              </w:rPr>
              <w:t>оспитатели</w:t>
            </w:r>
          </w:p>
        </w:tc>
      </w:tr>
      <w:tr w:rsidR="007E5B79" w:rsidRPr="00AA7D2C" w:rsidTr="00B42467">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B79" w:rsidRPr="00092A58" w:rsidRDefault="007E5B7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rsidR="007E5B79" w:rsidRDefault="00EF44C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«День Защитника Отечества»</w:t>
            </w:r>
          </w:p>
          <w:p w:rsidR="00EF44C9" w:rsidRPr="007E5B79" w:rsidRDefault="00EF44C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Для детей средней и старшей группы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E5B79" w:rsidRPr="00EF44C9" w:rsidRDefault="00EF44C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F44C9" w:rsidRPr="00AA7D2C" w:rsidRDefault="00EF44C9" w:rsidP="00EF44C9">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оспитатель</w:t>
            </w:r>
          </w:p>
          <w:p w:rsidR="007E5B79" w:rsidRPr="007E5B79" w:rsidRDefault="00EF44C9" w:rsidP="00EF44C9">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w:t>
            </w:r>
            <w:r w:rsidRPr="00092A58">
              <w:rPr>
                <w:rFonts w:ascii="Times New Roman" w:eastAsia="Times New Roman" w:hAnsi="Times New Roman" w:cs="Times New Roman"/>
                <w:color w:val="000000" w:themeColor="text1"/>
                <w:sz w:val="28"/>
                <w:szCs w:val="28"/>
                <w:lang w:eastAsia="ru-RU"/>
              </w:rPr>
              <w:t>оспитатели</w:t>
            </w:r>
          </w:p>
        </w:tc>
      </w:tr>
      <w:tr w:rsidR="007E5B79" w:rsidRPr="00EF44C9" w:rsidTr="00B42467">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B79" w:rsidRPr="00092A58" w:rsidRDefault="007E5B7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rsidR="007E5B79" w:rsidRDefault="00EF44C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Праздники «Мамин день»</w:t>
            </w:r>
          </w:p>
          <w:p w:rsidR="00EF44C9" w:rsidRPr="00EF44C9" w:rsidRDefault="00EF44C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«День конституции ЧР»</w:t>
            </w:r>
            <w:proofErr w:type="gramStart"/>
            <w:r>
              <w:rPr>
                <w:rFonts w:ascii="Times New Roman" w:eastAsia="Times New Roman" w:hAnsi="Times New Roman" w:cs="Times New Roman"/>
                <w:color w:val="000000" w:themeColor="text1"/>
                <w:sz w:val="28"/>
                <w:szCs w:val="28"/>
                <w:lang w:val="ru-RU" w:eastAsia="ru-RU"/>
              </w:rPr>
              <w:t>.(</w:t>
            </w:r>
            <w:proofErr w:type="gramEnd"/>
            <w:r>
              <w:rPr>
                <w:rFonts w:ascii="Times New Roman" w:eastAsia="Times New Roman" w:hAnsi="Times New Roman" w:cs="Times New Roman"/>
                <w:color w:val="000000" w:themeColor="text1"/>
                <w:sz w:val="28"/>
                <w:szCs w:val="28"/>
                <w:lang w:val="ru-RU" w:eastAsia="ru-RU"/>
              </w:rPr>
              <w:t>конкурс стихов)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E5B79" w:rsidRPr="00EF44C9" w:rsidRDefault="00EF44C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Март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F44C9" w:rsidRPr="00AA7D2C" w:rsidRDefault="00EF44C9" w:rsidP="00EF44C9">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оспитатель</w:t>
            </w:r>
          </w:p>
          <w:p w:rsidR="007E5B79" w:rsidRPr="00EF44C9" w:rsidRDefault="00EF44C9" w:rsidP="00EF44C9">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w:t>
            </w:r>
            <w:r w:rsidRPr="00EF44C9">
              <w:rPr>
                <w:rFonts w:ascii="Times New Roman" w:eastAsia="Times New Roman" w:hAnsi="Times New Roman" w:cs="Times New Roman"/>
                <w:color w:val="000000" w:themeColor="text1"/>
                <w:sz w:val="28"/>
                <w:szCs w:val="28"/>
                <w:lang w:val="ru-RU" w:eastAsia="ru-RU"/>
              </w:rPr>
              <w:t>оспитатели</w:t>
            </w:r>
          </w:p>
        </w:tc>
      </w:tr>
      <w:tr w:rsidR="007E5B79" w:rsidRPr="00092A58" w:rsidTr="00B42467">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B79" w:rsidRPr="00EF44C9" w:rsidRDefault="007E5B7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sidRPr="00EF44C9">
              <w:rPr>
                <w:rFonts w:ascii="Times New Roman" w:eastAsia="Times New Roman" w:hAnsi="Times New Roman" w:cs="Times New Roman"/>
                <w:color w:val="000000" w:themeColor="text1"/>
                <w:sz w:val="28"/>
                <w:szCs w:val="28"/>
                <w:lang w:val="ru-RU" w:eastAsia="ru-RU"/>
              </w:rPr>
              <w:t>7</w:t>
            </w:r>
          </w:p>
        </w:tc>
        <w:tc>
          <w:tcPr>
            <w:tcW w:w="4453" w:type="dxa"/>
            <w:tcBorders>
              <w:top w:val="nil"/>
              <w:left w:val="nil"/>
              <w:bottom w:val="single" w:sz="8" w:space="0" w:color="auto"/>
              <w:right w:val="single" w:sz="8" w:space="0" w:color="auto"/>
            </w:tcBorders>
            <w:tcMar>
              <w:top w:w="0" w:type="dxa"/>
              <w:left w:w="108" w:type="dxa"/>
              <w:bottom w:w="0" w:type="dxa"/>
              <w:right w:w="108" w:type="dxa"/>
            </w:tcMar>
            <w:hideMark/>
          </w:tcPr>
          <w:p w:rsidR="007E5B79" w:rsidRPr="007E5B79" w:rsidRDefault="00EF44C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День чеченского языка «Ненан мотт»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E5B79" w:rsidRPr="00EF44C9" w:rsidRDefault="00EF44C9"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Апрель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F44C9" w:rsidRPr="00AA7D2C" w:rsidRDefault="00EF44C9" w:rsidP="00EF44C9">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оспитатель</w:t>
            </w:r>
          </w:p>
          <w:p w:rsidR="007E5B79" w:rsidRPr="00EF44C9" w:rsidRDefault="00EF44C9" w:rsidP="00EF44C9">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w:t>
            </w:r>
            <w:r w:rsidRPr="00EF44C9">
              <w:rPr>
                <w:rFonts w:ascii="Times New Roman" w:eastAsia="Times New Roman" w:hAnsi="Times New Roman" w:cs="Times New Roman"/>
                <w:color w:val="000000" w:themeColor="text1"/>
                <w:sz w:val="28"/>
                <w:szCs w:val="28"/>
                <w:lang w:val="ru-RU" w:eastAsia="ru-RU"/>
              </w:rPr>
              <w:t>оспитатели</w:t>
            </w:r>
          </w:p>
        </w:tc>
      </w:tr>
      <w:tr w:rsidR="00B21C42" w:rsidRPr="002917CF" w:rsidTr="00B21C42">
        <w:trPr>
          <w:trHeight w:val="13"/>
        </w:trPr>
        <w:tc>
          <w:tcPr>
            <w:tcW w:w="671" w:type="dxa"/>
            <w:vMerge w:val="restart"/>
            <w:tcBorders>
              <w:top w:val="nil"/>
              <w:left w:val="single" w:sz="8" w:space="0" w:color="auto"/>
              <w:right w:val="single" w:sz="8" w:space="0" w:color="auto"/>
            </w:tcBorders>
            <w:tcMar>
              <w:top w:w="0" w:type="dxa"/>
              <w:left w:w="108" w:type="dxa"/>
              <w:bottom w:w="0" w:type="dxa"/>
              <w:right w:w="108" w:type="dxa"/>
            </w:tcMar>
            <w:hideMark/>
          </w:tcPr>
          <w:p w:rsidR="00B21C42" w:rsidRPr="00092A58"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445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21C42"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Праздник Весны и Труда</w:t>
            </w:r>
          </w:p>
          <w:p w:rsidR="00B21C42" w:rsidRPr="007E5B79"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День победы</w:t>
            </w:r>
          </w:p>
        </w:tc>
        <w:tc>
          <w:tcPr>
            <w:tcW w:w="0" w:type="auto"/>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21C42"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Май </w:t>
            </w:r>
          </w:p>
          <w:p w:rsidR="00B21C42"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p w:rsidR="00B21C42"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p w:rsidR="00B21C42" w:rsidRPr="00403F23"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Май </w:t>
            </w:r>
          </w:p>
        </w:tc>
        <w:tc>
          <w:tcPr>
            <w:tcW w:w="0" w:type="auto"/>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21C42" w:rsidRPr="00AA7D2C" w:rsidRDefault="00B21C42" w:rsidP="00403F23">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Ст</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оспитатель</w:t>
            </w:r>
          </w:p>
          <w:p w:rsidR="00B21C42" w:rsidRDefault="00B21C42" w:rsidP="00403F23">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В</w:t>
            </w:r>
            <w:r w:rsidRPr="00EF44C9">
              <w:rPr>
                <w:rFonts w:ascii="Times New Roman" w:eastAsia="Times New Roman" w:hAnsi="Times New Roman" w:cs="Times New Roman"/>
                <w:color w:val="000000" w:themeColor="text1"/>
                <w:sz w:val="28"/>
                <w:szCs w:val="28"/>
                <w:lang w:val="ru-RU" w:eastAsia="ru-RU"/>
              </w:rPr>
              <w:t>оспитатели</w:t>
            </w:r>
          </w:p>
          <w:p w:rsidR="00B21C42" w:rsidRDefault="00B21C42" w:rsidP="00403F23">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p w:rsidR="00B21C42" w:rsidRPr="00AA7D2C" w:rsidRDefault="00B21C42" w:rsidP="00403F23">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оспитатель</w:t>
            </w:r>
          </w:p>
          <w:p w:rsidR="00B21C42" w:rsidRPr="00403F23" w:rsidRDefault="00B21C42" w:rsidP="00403F23">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w:t>
            </w:r>
            <w:r w:rsidRPr="00EF44C9">
              <w:rPr>
                <w:rFonts w:ascii="Times New Roman" w:eastAsia="Times New Roman" w:hAnsi="Times New Roman" w:cs="Times New Roman"/>
                <w:color w:val="000000" w:themeColor="text1"/>
                <w:sz w:val="28"/>
                <w:szCs w:val="28"/>
                <w:lang w:val="ru-RU" w:eastAsia="ru-RU"/>
              </w:rPr>
              <w:t>оспитатели</w:t>
            </w:r>
          </w:p>
        </w:tc>
      </w:tr>
      <w:tr w:rsidR="00B21C42" w:rsidRPr="002917CF" w:rsidTr="00B21C42">
        <w:trPr>
          <w:trHeight w:val="2717"/>
        </w:trPr>
        <w:tc>
          <w:tcPr>
            <w:tcW w:w="671"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B21C42" w:rsidRPr="0033111C"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tc>
        <w:tc>
          <w:tcPr>
            <w:tcW w:w="44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21C42"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10 мая День Памяти и Скорби.</w:t>
            </w:r>
          </w:p>
          <w:p w:rsidR="00B21C42"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Утренник «Выпускной бал»</w:t>
            </w:r>
          </w:p>
          <w:p w:rsidR="00B21C42"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(старшая группа)</w:t>
            </w:r>
          </w:p>
          <w:p w:rsidR="00B21C42"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tc>
        <w:tc>
          <w:tcPr>
            <w:tcW w:w="0" w:type="auto"/>
            <w:vMerge/>
            <w:tcBorders>
              <w:left w:val="nil"/>
              <w:bottom w:val="single" w:sz="4" w:space="0" w:color="auto"/>
              <w:right w:val="single" w:sz="8" w:space="0" w:color="auto"/>
            </w:tcBorders>
            <w:tcMar>
              <w:top w:w="0" w:type="dxa"/>
              <w:left w:w="108" w:type="dxa"/>
              <w:bottom w:w="0" w:type="dxa"/>
              <w:right w:w="108" w:type="dxa"/>
            </w:tcMar>
            <w:hideMark/>
          </w:tcPr>
          <w:p w:rsidR="00B21C42" w:rsidRDefault="00B21C42" w:rsidP="00C0228B">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tc>
        <w:tc>
          <w:tcPr>
            <w:tcW w:w="0" w:type="auto"/>
            <w:vMerge/>
            <w:tcBorders>
              <w:left w:val="nil"/>
              <w:bottom w:val="single" w:sz="4" w:space="0" w:color="auto"/>
              <w:right w:val="single" w:sz="8" w:space="0" w:color="auto"/>
            </w:tcBorders>
            <w:tcMar>
              <w:top w:w="0" w:type="dxa"/>
              <w:left w:w="108" w:type="dxa"/>
              <w:bottom w:w="0" w:type="dxa"/>
              <w:right w:w="108" w:type="dxa"/>
            </w:tcMar>
            <w:hideMark/>
          </w:tcPr>
          <w:p w:rsidR="00B21C42" w:rsidRDefault="00B21C42" w:rsidP="00403F23">
            <w:pPr>
              <w:spacing w:before="100" w:beforeAutospacing="1" w:after="100" w:afterAutospacing="1" w:line="285" w:lineRule="atLeast"/>
              <w:rPr>
                <w:rFonts w:ascii="Times New Roman" w:eastAsia="Times New Roman" w:hAnsi="Times New Roman" w:cs="Times New Roman"/>
                <w:color w:val="000000" w:themeColor="text1"/>
                <w:sz w:val="28"/>
                <w:szCs w:val="28"/>
                <w:lang w:val="ru-RU" w:eastAsia="ru-RU"/>
              </w:rPr>
            </w:pPr>
          </w:p>
        </w:tc>
      </w:tr>
    </w:tbl>
    <w:p w:rsidR="003A14F9" w:rsidRDefault="003A14F9"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403F23" w:rsidRDefault="00403F23" w:rsidP="00524702">
      <w:pPr>
        <w:pStyle w:val="3"/>
        <w:rPr>
          <w:rFonts w:ascii="Times New Roman" w:hAnsi="Times New Roman" w:cs="Times New Roman"/>
          <w:color w:val="auto"/>
          <w:sz w:val="28"/>
          <w:szCs w:val="28"/>
          <w:lang w:val="ru-RU"/>
        </w:rPr>
      </w:pPr>
    </w:p>
    <w:p w:rsidR="00314403" w:rsidRPr="006C43A0" w:rsidRDefault="006C43A0" w:rsidP="00524702">
      <w:pPr>
        <w:pStyle w:val="3"/>
        <w:rPr>
          <w:rFonts w:ascii="Times New Roman" w:hAnsi="Times New Roman" w:cs="Times New Roman"/>
          <w:color w:val="auto"/>
          <w:sz w:val="28"/>
          <w:szCs w:val="28"/>
          <w:lang w:val="ru-RU"/>
        </w:rPr>
      </w:pPr>
      <w:proofErr w:type="gramStart"/>
      <w:r w:rsidRPr="006C43A0">
        <w:rPr>
          <w:rFonts w:ascii="Times New Roman" w:hAnsi="Times New Roman" w:cs="Times New Roman"/>
          <w:color w:val="auto"/>
          <w:sz w:val="28"/>
          <w:szCs w:val="28"/>
          <w:lang w:val="ru-RU"/>
        </w:rPr>
        <w:lastRenderedPageBreak/>
        <w:t>МБДОУ «ДЕТСКИЙ САД «</w:t>
      </w:r>
      <w:r w:rsidRPr="00B05334">
        <w:rPr>
          <w:rFonts w:ascii="Times New Roman" w:hAnsi="Times New Roman" w:cs="Times New Roman"/>
          <w:color w:val="auto"/>
          <w:sz w:val="32"/>
          <w:szCs w:val="32"/>
          <w:lang w:val="ru-RU"/>
        </w:rPr>
        <w:t>Солнышко</w:t>
      </w:r>
      <w:r w:rsidRPr="006C43A0">
        <w:rPr>
          <w:rFonts w:ascii="Times New Roman" w:hAnsi="Times New Roman" w:cs="Times New Roman"/>
          <w:color w:val="auto"/>
          <w:sz w:val="28"/>
          <w:szCs w:val="28"/>
          <w:lang w:val="ru-RU"/>
        </w:rPr>
        <w:t xml:space="preserve">» с. </w:t>
      </w:r>
      <w:r w:rsidRPr="00B05334">
        <w:rPr>
          <w:rFonts w:ascii="Times New Roman" w:hAnsi="Times New Roman" w:cs="Times New Roman"/>
          <w:color w:val="auto"/>
          <w:sz w:val="32"/>
          <w:szCs w:val="32"/>
          <w:lang w:val="ru-RU"/>
        </w:rPr>
        <w:t>Пригородное</w:t>
      </w:r>
      <w:r w:rsidR="00B05334">
        <w:rPr>
          <w:rFonts w:ascii="Times New Roman" w:hAnsi="Times New Roman" w:cs="Times New Roman"/>
          <w:color w:val="auto"/>
          <w:sz w:val="32"/>
          <w:szCs w:val="32"/>
          <w:lang w:val="ru-RU"/>
        </w:rPr>
        <w:t xml:space="preserve"> </w:t>
      </w:r>
      <w:r w:rsidR="00314403" w:rsidRPr="006C43A0">
        <w:rPr>
          <w:rFonts w:ascii="Times New Roman" w:hAnsi="Times New Roman" w:cs="Times New Roman"/>
          <w:color w:val="auto"/>
          <w:sz w:val="28"/>
          <w:szCs w:val="28"/>
          <w:lang w:val="ru-RU"/>
        </w:rPr>
        <w:t>ГРОЗНЕНСКОГО МУНИЦИПАЛЬНОГО РАЙОНА»</w:t>
      </w:r>
      <w:proofErr w:type="gramEnd"/>
    </w:p>
    <w:p w:rsidR="00524702" w:rsidRPr="006C43A0" w:rsidRDefault="00524702" w:rsidP="00524702">
      <w:pPr>
        <w:pStyle w:val="3"/>
        <w:rPr>
          <w:rFonts w:ascii="Times New Roman" w:hAnsi="Times New Roman" w:cs="Times New Roman"/>
          <w:color w:val="auto"/>
          <w:sz w:val="28"/>
          <w:szCs w:val="28"/>
          <w:lang w:val="ru-RU"/>
        </w:rPr>
      </w:pPr>
    </w:p>
    <w:p w:rsidR="00524702" w:rsidRDefault="00524702" w:rsidP="00524702">
      <w:pPr>
        <w:pStyle w:val="Default"/>
        <w:ind w:firstLine="708"/>
        <w:jc w:val="both"/>
        <w:rPr>
          <w:i/>
          <w:iCs/>
          <w:sz w:val="28"/>
          <w:szCs w:val="28"/>
          <w:lang w:bidi="en-US"/>
        </w:rPr>
      </w:pPr>
      <w:r w:rsidRPr="00524702">
        <w:rPr>
          <w:i/>
          <w:iCs/>
          <w:sz w:val="28"/>
          <w:szCs w:val="28"/>
          <w:lang w:bidi="en-US"/>
        </w:rPr>
        <w:t>Программа состоит из обязательн</w:t>
      </w:r>
      <w:r>
        <w:rPr>
          <w:i/>
          <w:iCs/>
          <w:sz w:val="28"/>
          <w:szCs w:val="28"/>
          <w:lang w:bidi="en-US"/>
        </w:rPr>
        <w:t>ой части</w:t>
      </w:r>
      <w:r w:rsidRPr="00524702">
        <w:rPr>
          <w:i/>
          <w:iCs/>
          <w:sz w:val="28"/>
          <w:szCs w:val="28"/>
          <w:lang w:bidi="en-US"/>
        </w:rPr>
        <w:t xml:space="preserve"> и </w:t>
      </w:r>
      <w:proofErr w:type="gramStart"/>
      <w:r w:rsidRPr="00524702">
        <w:rPr>
          <w:i/>
          <w:iCs/>
          <w:sz w:val="28"/>
          <w:szCs w:val="28"/>
          <w:lang w:bidi="en-US"/>
        </w:rPr>
        <w:t>части, формируемой участниками образовател</w:t>
      </w:r>
      <w:r>
        <w:rPr>
          <w:i/>
          <w:iCs/>
          <w:sz w:val="28"/>
          <w:szCs w:val="28"/>
          <w:lang w:bidi="en-US"/>
        </w:rPr>
        <w:t>ьных отношений и оставляет</w:t>
      </w:r>
      <w:proofErr w:type="gramEnd"/>
      <w:r>
        <w:rPr>
          <w:i/>
          <w:iCs/>
          <w:sz w:val="28"/>
          <w:szCs w:val="28"/>
          <w:lang w:bidi="en-US"/>
        </w:rPr>
        <w:t xml:space="preserve">. </w:t>
      </w:r>
      <w:r w:rsidRPr="00524702">
        <w:rPr>
          <w:i/>
          <w:iCs/>
          <w:sz w:val="28"/>
          <w:szCs w:val="28"/>
          <w:lang w:bidi="en-US"/>
        </w:rPr>
        <w:t>Обе части являются взаимодополняющими и необходимыми с точки зр</w:t>
      </w:r>
      <w:r>
        <w:rPr>
          <w:i/>
          <w:iCs/>
          <w:sz w:val="28"/>
          <w:szCs w:val="28"/>
          <w:lang w:bidi="en-US"/>
        </w:rPr>
        <w:t>ения реализации требований ФГОС</w:t>
      </w:r>
      <w:r w:rsidRPr="00524702">
        <w:rPr>
          <w:i/>
          <w:iCs/>
          <w:sz w:val="28"/>
          <w:szCs w:val="28"/>
          <w:lang w:bidi="en-US"/>
        </w:rPr>
        <w:t>ДО.</w:t>
      </w:r>
    </w:p>
    <w:p w:rsidR="00314403" w:rsidRDefault="00524702" w:rsidP="00524702">
      <w:pPr>
        <w:pStyle w:val="Default"/>
        <w:ind w:firstLine="708"/>
        <w:jc w:val="both"/>
        <w:rPr>
          <w:i/>
          <w:iCs/>
          <w:sz w:val="28"/>
          <w:szCs w:val="28"/>
          <w:lang w:bidi="en-US"/>
        </w:rPr>
      </w:pPr>
      <w:r w:rsidRPr="00524702">
        <w:rPr>
          <w:i/>
          <w:iCs/>
          <w:sz w:val="28"/>
          <w:szCs w:val="28"/>
          <w:lang w:bidi="en-US"/>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524702" w:rsidRPr="00524702" w:rsidRDefault="00524702" w:rsidP="00524702">
      <w:pPr>
        <w:pStyle w:val="4"/>
        <w:jc w:val="center"/>
      </w:pPr>
      <w:r w:rsidRPr="00524702">
        <w:t>Разделы программы</w:t>
      </w:r>
    </w:p>
    <w:p w:rsidR="00524702" w:rsidRPr="00524702" w:rsidRDefault="00524702" w:rsidP="00524702">
      <w:pPr>
        <w:pStyle w:val="4"/>
      </w:pPr>
    </w:p>
    <w:p w:rsidR="00524702" w:rsidRPr="00524702" w:rsidRDefault="00524702" w:rsidP="00524702">
      <w:pPr>
        <w:pStyle w:val="Default"/>
        <w:ind w:firstLine="708"/>
        <w:jc w:val="both"/>
        <w:rPr>
          <w:i/>
          <w:iCs/>
          <w:sz w:val="28"/>
          <w:szCs w:val="28"/>
          <w:lang w:bidi="en-US"/>
        </w:rPr>
      </w:pPr>
      <w:r w:rsidRPr="00524702">
        <w:rPr>
          <w:b/>
          <w:i/>
          <w:iCs/>
          <w:sz w:val="28"/>
          <w:szCs w:val="28"/>
          <w:lang w:bidi="en-US"/>
        </w:rPr>
        <w:t>Целевой раздел</w:t>
      </w:r>
      <w:r w:rsidRPr="00524702">
        <w:rPr>
          <w:i/>
          <w:iCs/>
          <w:sz w:val="28"/>
          <w:szCs w:val="28"/>
          <w:lang w:bidi="en-US"/>
        </w:rPr>
        <w:t xml:space="preserve"> включает в себя пояснительную </w:t>
      </w:r>
      <w:proofErr w:type="gramStart"/>
      <w:r w:rsidRPr="00524702">
        <w:rPr>
          <w:i/>
          <w:iCs/>
          <w:sz w:val="28"/>
          <w:szCs w:val="28"/>
          <w:lang w:bidi="en-US"/>
        </w:rPr>
        <w:t>записку</w:t>
      </w:r>
      <w:proofErr w:type="gramEnd"/>
      <w:r w:rsidRPr="00524702">
        <w:rPr>
          <w:i/>
          <w:iCs/>
          <w:sz w:val="28"/>
          <w:szCs w:val="28"/>
          <w:lang w:bidi="en-US"/>
        </w:rPr>
        <w:t xml:space="preserve"> в которой отражены: цели и задачи реализации Программы; принципы и подходы к формированию Программы; планируемые результаты освоения Программы</w:t>
      </w:r>
    </w:p>
    <w:p w:rsidR="00524702" w:rsidRPr="00524702" w:rsidRDefault="00524702" w:rsidP="00524702">
      <w:pPr>
        <w:pStyle w:val="Default"/>
        <w:ind w:firstLine="708"/>
        <w:jc w:val="both"/>
        <w:rPr>
          <w:i/>
          <w:iCs/>
          <w:sz w:val="28"/>
          <w:szCs w:val="28"/>
          <w:lang w:bidi="en-US"/>
        </w:rPr>
      </w:pPr>
      <w:proofErr w:type="gramStart"/>
      <w:r w:rsidRPr="00524702">
        <w:rPr>
          <w:b/>
          <w:i/>
          <w:iCs/>
          <w:sz w:val="28"/>
          <w:szCs w:val="28"/>
          <w:lang w:bidi="en-US"/>
        </w:rPr>
        <w:t>Содержательный раздел</w:t>
      </w:r>
      <w:r w:rsidRPr="00524702">
        <w:rPr>
          <w:i/>
          <w:iCs/>
          <w:sz w:val="28"/>
          <w:szCs w:val="28"/>
          <w:lang w:bidi="en-US"/>
        </w:rPr>
        <w:t xml:space="preserve"> представляет общее содержание Программы, обеспечивающее полн</w:t>
      </w:r>
      <w:r>
        <w:rPr>
          <w:i/>
          <w:iCs/>
          <w:sz w:val="28"/>
          <w:szCs w:val="28"/>
          <w:lang w:bidi="en-US"/>
        </w:rPr>
        <w:t>оценное развитие личности детей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используемой вариативной примерной программы</w:t>
      </w:r>
      <w:r w:rsidR="004E2EC6">
        <w:rPr>
          <w:i/>
          <w:iCs/>
          <w:sz w:val="28"/>
          <w:szCs w:val="28"/>
          <w:lang w:bidi="en-US"/>
        </w:rPr>
        <w:t xml:space="preserve"> и методической пособии, обеспечивающих реализацию данного содержания)</w:t>
      </w:r>
      <w:proofErr w:type="gramEnd"/>
    </w:p>
    <w:p w:rsidR="00524702" w:rsidRPr="00524702" w:rsidRDefault="00524702" w:rsidP="00524702">
      <w:pPr>
        <w:pStyle w:val="Default"/>
        <w:ind w:firstLine="708"/>
        <w:jc w:val="both"/>
        <w:rPr>
          <w:i/>
          <w:iCs/>
          <w:sz w:val="28"/>
          <w:szCs w:val="28"/>
          <w:lang w:bidi="en-US"/>
        </w:rPr>
      </w:pPr>
      <w:r w:rsidRPr="00524702">
        <w:rPr>
          <w:b/>
          <w:i/>
          <w:iCs/>
          <w:sz w:val="28"/>
          <w:szCs w:val="28"/>
          <w:lang w:bidi="en-US"/>
        </w:rPr>
        <w:t>Организационный раздел</w:t>
      </w:r>
      <w:r w:rsidRPr="00524702">
        <w:rPr>
          <w:i/>
          <w:iCs/>
          <w:sz w:val="28"/>
          <w:szCs w:val="28"/>
          <w:lang w:bidi="en-US"/>
        </w:rPr>
        <w:t xml:space="preserve">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режим дня,</w:t>
      </w:r>
      <w:r w:rsidR="004E2EC6">
        <w:rPr>
          <w:i/>
          <w:iCs/>
          <w:sz w:val="28"/>
          <w:szCs w:val="28"/>
          <w:lang w:bidi="en-US"/>
        </w:rPr>
        <w:t xml:space="preserve"> учебный план, финансовое обеспечение программы,</w:t>
      </w:r>
      <w:r w:rsidRPr="00524702">
        <w:rPr>
          <w:i/>
          <w:iCs/>
          <w:sz w:val="28"/>
          <w:szCs w:val="28"/>
          <w:lang w:bidi="en-US"/>
        </w:rPr>
        <w:t xml:space="preserve"> а также особенности традиционных событий, праздников, мероприятий; особенности организации развивающей предметно-пространственной среды.</w:t>
      </w:r>
    </w:p>
    <w:p w:rsidR="00524702" w:rsidRPr="00524702" w:rsidRDefault="00524702" w:rsidP="00524702">
      <w:pPr>
        <w:pStyle w:val="Default"/>
        <w:ind w:firstLine="708"/>
        <w:jc w:val="both"/>
        <w:rPr>
          <w:i/>
          <w:iCs/>
          <w:sz w:val="28"/>
          <w:szCs w:val="28"/>
          <w:lang w:bidi="en-US"/>
        </w:rPr>
      </w:pPr>
      <w:proofErr w:type="gramStart"/>
      <w:r w:rsidRPr="00524702">
        <w:rPr>
          <w:i/>
          <w:iCs/>
          <w:sz w:val="28"/>
          <w:szCs w:val="28"/>
          <w:lang w:bidi="en-US"/>
        </w:rPr>
        <w:t xml:space="preserve">Образовательная Программа </w:t>
      </w:r>
      <w:r w:rsidRPr="006C43A0">
        <w:rPr>
          <w:i/>
          <w:iCs/>
          <w:color w:val="auto"/>
          <w:sz w:val="28"/>
          <w:szCs w:val="28"/>
          <w:lang w:bidi="en-US"/>
        </w:rPr>
        <w:t xml:space="preserve">МБДОУ </w:t>
      </w:r>
      <w:r w:rsidR="006C43A0">
        <w:rPr>
          <w:i/>
          <w:iCs/>
          <w:color w:val="auto"/>
          <w:sz w:val="28"/>
          <w:szCs w:val="28"/>
          <w:lang w:bidi="en-US"/>
        </w:rPr>
        <w:t>«Детский сад  «Солнышко</w:t>
      </w:r>
      <w:r w:rsidR="004E2EC6" w:rsidRPr="006C43A0">
        <w:rPr>
          <w:i/>
          <w:iCs/>
          <w:color w:val="auto"/>
          <w:sz w:val="28"/>
          <w:szCs w:val="28"/>
          <w:lang w:bidi="en-US"/>
        </w:rPr>
        <w:t xml:space="preserve">» </w:t>
      </w:r>
      <w:r w:rsidR="006C43A0">
        <w:rPr>
          <w:i/>
          <w:iCs/>
          <w:color w:val="auto"/>
          <w:sz w:val="28"/>
          <w:szCs w:val="28"/>
          <w:lang w:bidi="en-US"/>
        </w:rPr>
        <w:t xml:space="preserve">с. Пригородное </w:t>
      </w:r>
      <w:r w:rsidR="004E2EC6" w:rsidRPr="006C43A0">
        <w:rPr>
          <w:i/>
          <w:iCs/>
          <w:color w:val="auto"/>
          <w:sz w:val="28"/>
          <w:szCs w:val="28"/>
          <w:lang w:bidi="en-US"/>
        </w:rPr>
        <w:t>Грозненского муниципального района»</w:t>
      </w:r>
      <w:r w:rsidR="004E2EC6">
        <w:rPr>
          <w:i/>
          <w:iCs/>
          <w:sz w:val="28"/>
          <w:szCs w:val="28"/>
          <w:lang w:bidi="en-US"/>
        </w:rPr>
        <w:t xml:space="preserve"> </w:t>
      </w:r>
      <w:r w:rsidRPr="00524702">
        <w:rPr>
          <w:i/>
          <w:iCs/>
          <w:sz w:val="28"/>
          <w:szCs w:val="28"/>
          <w:lang w:bidi="en-US"/>
        </w:rPr>
        <w:t>разработана в соответствии:</w:t>
      </w:r>
      <w:proofErr w:type="gramEnd"/>
    </w:p>
    <w:p w:rsidR="00524702" w:rsidRPr="00A323CC" w:rsidRDefault="00524702" w:rsidP="00524702">
      <w:pPr>
        <w:pStyle w:val="Default"/>
        <w:ind w:firstLine="708"/>
        <w:jc w:val="both"/>
        <w:rPr>
          <w:b/>
          <w:i/>
          <w:iCs/>
          <w:sz w:val="28"/>
          <w:szCs w:val="28"/>
          <w:lang w:bidi="en-US"/>
        </w:rPr>
      </w:pPr>
      <w:r w:rsidRPr="00A323CC">
        <w:rPr>
          <w:b/>
          <w:i/>
          <w:iCs/>
          <w:sz w:val="28"/>
          <w:szCs w:val="28"/>
          <w:lang w:bidi="en-US"/>
        </w:rPr>
        <w:t>1) с международно – правовыми актами:</w:t>
      </w:r>
    </w:p>
    <w:p w:rsidR="00524702" w:rsidRPr="00524702" w:rsidRDefault="00524702" w:rsidP="00524702">
      <w:pPr>
        <w:pStyle w:val="Default"/>
        <w:ind w:firstLine="708"/>
        <w:jc w:val="both"/>
        <w:rPr>
          <w:i/>
          <w:iCs/>
          <w:sz w:val="28"/>
          <w:szCs w:val="28"/>
          <w:lang w:bidi="en-US"/>
        </w:rPr>
      </w:pPr>
      <w:r w:rsidRPr="00524702">
        <w:rPr>
          <w:i/>
          <w:iCs/>
          <w:sz w:val="28"/>
          <w:szCs w:val="28"/>
          <w:lang w:bidi="en-US"/>
        </w:rPr>
        <w:t>Конвенцией о правах ребёнка (одобрена Генеральной Ассамблеей ООН 20.111989, вступила в силу для СССР 15.09.1990);</w:t>
      </w:r>
    </w:p>
    <w:p w:rsidR="00524702" w:rsidRPr="00524702" w:rsidRDefault="00524702" w:rsidP="00524702">
      <w:pPr>
        <w:pStyle w:val="Default"/>
        <w:ind w:firstLine="708"/>
        <w:jc w:val="both"/>
        <w:rPr>
          <w:i/>
          <w:iCs/>
          <w:sz w:val="28"/>
          <w:szCs w:val="28"/>
          <w:lang w:bidi="en-US"/>
        </w:rPr>
      </w:pPr>
      <w:r w:rsidRPr="00524702">
        <w:rPr>
          <w:i/>
          <w:iCs/>
          <w:sz w:val="28"/>
          <w:szCs w:val="28"/>
          <w:lang w:bidi="en-US"/>
        </w:rPr>
        <w:t>Декларацией прав ребёнка (провозглашена резолюцией 1386(XIV)   Генеральной Ассамблеей ООН от 20.11.1959);</w:t>
      </w:r>
    </w:p>
    <w:p w:rsidR="00524702" w:rsidRPr="00A323CC" w:rsidRDefault="00524702" w:rsidP="00524702">
      <w:pPr>
        <w:pStyle w:val="Default"/>
        <w:ind w:firstLine="708"/>
        <w:jc w:val="both"/>
        <w:rPr>
          <w:b/>
          <w:i/>
          <w:iCs/>
          <w:sz w:val="28"/>
          <w:szCs w:val="28"/>
          <w:lang w:bidi="en-US"/>
        </w:rPr>
      </w:pPr>
      <w:r w:rsidRPr="00A323CC">
        <w:rPr>
          <w:b/>
          <w:i/>
          <w:iCs/>
          <w:sz w:val="28"/>
          <w:szCs w:val="28"/>
          <w:lang w:bidi="en-US"/>
        </w:rPr>
        <w:t>2) с законами РФ:</w:t>
      </w:r>
    </w:p>
    <w:p w:rsidR="00524702" w:rsidRPr="00524702" w:rsidRDefault="00524702" w:rsidP="00524702">
      <w:pPr>
        <w:pStyle w:val="Default"/>
        <w:ind w:firstLine="708"/>
        <w:jc w:val="both"/>
        <w:rPr>
          <w:i/>
          <w:iCs/>
          <w:sz w:val="28"/>
          <w:szCs w:val="28"/>
          <w:lang w:bidi="en-US"/>
        </w:rPr>
      </w:pPr>
      <w:r w:rsidRPr="00524702">
        <w:rPr>
          <w:i/>
          <w:iCs/>
          <w:sz w:val="28"/>
          <w:szCs w:val="28"/>
          <w:lang w:bidi="en-US"/>
        </w:rPr>
        <w:t>Конституцией РФ от 12.12.1993</w:t>
      </w:r>
    </w:p>
    <w:p w:rsidR="00524702" w:rsidRPr="00524702" w:rsidRDefault="00524702" w:rsidP="00524702">
      <w:pPr>
        <w:pStyle w:val="Default"/>
        <w:ind w:firstLine="708"/>
        <w:jc w:val="both"/>
        <w:rPr>
          <w:i/>
          <w:iCs/>
          <w:sz w:val="28"/>
          <w:szCs w:val="28"/>
          <w:lang w:bidi="en-US"/>
        </w:rPr>
      </w:pPr>
      <w:r w:rsidRPr="00524702">
        <w:rPr>
          <w:i/>
          <w:iCs/>
          <w:sz w:val="28"/>
          <w:szCs w:val="28"/>
          <w:lang w:bidi="en-US"/>
        </w:rPr>
        <w:t>Семейным кодексом РФ</w:t>
      </w:r>
    </w:p>
    <w:p w:rsidR="00524702" w:rsidRPr="00524702" w:rsidRDefault="00524702" w:rsidP="00524702">
      <w:pPr>
        <w:pStyle w:val="Default"/>
        <w:ind w:firstLine="708"/>
        <w:jc w:val="both"/>
        <w:rPr>
          <w:i/>
          <w:iCs/>
          <w:sz w:val="28"/>
          <w:szCs w:val="28"/>
          <w:lang w:bidi="en-US"/>
        </w:rPr>
      </w:pPr>
      <w:r w:rsidRPr="00524702">
        <w:rPr>
          <w:i/>
          <w:iCs/>
          <w:sz w:val="28"/>
          <w:szCs w:val="28"/>
          <w:lang w:bidi="en-US"/>
        </w:rPr>
        <w:t>Федеральным законом «Об основных гарантиях прав ребёнка в Российской Федерации» от 24.07.1998 №124 – Ф-3</w:t>
      </w:r>
    </w:p>
    <w:p w:rsidR="00524702" w:rsidRPr="00524702" w:rsidRDefault="00524702" w:rsidP="00524702">
      <w:pPr>
        <w:pStyle w:val="Default"/>
        <w:ind w:firstLine="708"/>
        <w:jc w:val="both"/>
        <w:rPr>
          <w:i/>
          <w:iCs/>
          <w:sz w:val="28"/>
          <w:szCs w:val="28"/>
          <w:lang w:bidi="en-US"/>
        </w:rPr>
      </w:pPr>
      <w:r w:rsidRPr="00524702">
        <w:rPr>
          <w:i/>
          <w:iCs/>
          <w:sz w:val="28"/>
          <w:szCs w:val="28"/>
          <w:lang w:bidi="en-US"/>
        </w:rPr>
        <w:t>Федеральным законом «Об образовании в Российской Федерации» № 273-ФЗ от 29.12.2013</w:t>
      </w:r>
    </w:p>
    <w:p w:rsidR="00524702" w:rsidRPr="00A323CC" w:rsidRDefault="00524702" w:rsidP="00524702">
      <w:pPr>
        <w:pStyle w:val="Default"/>
        <w:ind w:firstLine="708"/>
        <w:jc w:val="both"/>
        <w:rPr>
          <w:b/>
          <w:i/>
          <w:iCs/>
          <w:sz w:val="28"/>
          <w:szCs w:val="28"/>
          <w:lang w:bidi="en-US"/>
        </w:rPr>
      </w:pPr>
      <w:r w:rsidRPr="00A323CC">
        <w:rPr>
          <w:b/>
          <w:i/>
          <w:iCs/>
          <w:sz w:val="28"/>
          <w:szCs w:val="28"/>
          <w:lang w:bidi="en-US"/>
        </w:rPr>
        <w:t>3) с документами правительства РФ:</w:t>
      </w:r>
    </w:p>
    <w:p w:rsidR="00524702" w:rsidRPr="00524702" w:rsidRDefault="00524702" w:rsidP="00524702">
      <w:pPr>
        <w:pStyle w:val="Default"/>
        <w:ind w:firstLine="708"/>
        <w:jc w:val="both"/>
        <w:rPr>
          <w:i/>
          <w:iCs/>
          <w:sz w:val="28"/>
          <w:szCs w:val="28"/>
          <w:lang w:bidi="en-US"/>
        </w:rPr>
      </w:pPr>
      <w:r w:rsidRPr="00524702">
        <w:rPr>
          <w:i/>
          <w:iCs/>
          <w:sz w:val="28"/>
          <w:szCs w:val="28"/>
          <w:lang w:bidi="en-US"/>
        </w:rPr>
        <w:lastRenderedPageBreak/>
        <w:t>- 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24702" w:rsidRPr="00524702" w:rsidRDefault="00524702" w:rsidP="00524702">
      <w:pPr>
        <w:pStyle w:val="Default"/>
        <w:ind w:firstLine="708"/>
        <w:jc w:val="both"/>
        <w:rPr>
          <w:i/>
          <w:iCs/>
          <w:sz w:val="28"/>
          <w:szCs w:val="28"/>
          <w:lang w:bidi="en-US"/>
        </w:rPr>
      </w:pPr>
      <w:r w:rsidRPr="00524702">
        <w:rPr>
          <w:i/>
          <w:iCs/>
          <w:sz w:val="28"/>
          <w:szCs w:val="28"/>
          <w:lang w:bidi="en-US"/>
        </w:rPr>
        <w:t>с документами Федеральных служб:</w:t>
      </w:r>
    </w:p>
    <w:p w:rsidR="00524702" w:rsidRDefault="00524702" w:rsidP="00524702">
      <w:pPr>
        <w:pStyle w:val="Default"/>
        <w:ind w:firstLine="708"/>
        <w:jc w:val="both"/>
        <w:rPr>
          <w:i/>
          <w:iCs/>
          <w:sz w:val="28"/>
          <w:szCs w:val="28"/>
          <w:lang w:bidi="en-US"/>
        </w:rPr>
      </w:pPr>
      <w:r w:rsidRPr="00524702">
        <w:rPr>
          <w:i/>
          <w:iCs/>
          <w:sz w:val="28"/>
          <w:szCs w:val="28"/>
          <w:lang w:bidi="en-US"/>
        </w:rPr>
        <w:t>- СанПиН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w:t>
      </w:r>
    </w:p>
    <w:p w:rsidR="004E2EC6" w:rsidRDefault="004E2EC6" w:rsidP="00524702">
      <w:pPr>
        <w:pStyle w:val="Default"/>
        <w:ind w:firstLine="708"/>
        <w:jc w:val="both"/>
        <w:rPr>
          <w:i/>
          <w:iCs/>
          <w:sz w:val="28"/>
          <w:szCs w:val="28"/>
          <w:lang w:bidi="en-US"/>
        </w:rPr>
      </w:pPr>
      <w:proofErr w:type="gramStart"/>
      <w:r w:rsidRPr="004E2EC6">
        <w:rPr>
          <w:i/>
          <w:iCs/>
          <w:sz w:val="28"/>
          <w:szCs w:val="28"/>
          <w:lang w:bidi="en-US"/>
        </w:rPr>
        <w:t>Основная образовательная программа ДОУ разработана с учетом общеобразовательной программы дошкольного образования «От рождения до школы» под редакцией Н.Е. Вераксы, Т.С. Комаровой, М.А. Васильевой в рамках работы районного координационного совета по внедрению федерального государственного стандарта дошкольного образования под руководством главного специалиста МУ «ОДУ Грозненского муниципального района» М.В.Ахматовой</w:t>
      </w:r>
      <w:proofErr w:type="gramEnd"/>
    </w:p>
    <w:p w:rsidR="004E2EC6" w:rsidRPr="004E2EC6" w:rsidRDefault="004E2EC6" w:rsidP="004E2EC6">
      <w:pPr>
        <w:pStyle w:val="Default"/>
        <w:ind w:firstLine="708"/>
        <w:jc w:val="both"/>
        <w:rPr>
          <w:i/>
          <w:iCs/>
          <w:sz w:val="28"/>
          <w:szCs w:val="28"/>
          <w:lang w:bidi="en-US"/>
        </w:rPr>
      </w:pPr>
      <w:r w:rsidRPr="004E2EC6">
        <w:rPr>
          <w:i/>
          <w:iCs/>
          <w:sz w:val="28"/>
          <w:szCs w:val="28"/>
          <w:lang w:bidi="en-US"/>
        </w:rPr>
        <w:t xml:space="preserve">Часть программы, формируемая участниками образовательного процесса, разработана в соответствие с приоритетными направлениями образовательной работы, на основе </w:t>
      </w:r>
      <w:r>
        <w:rPr>
          <w:i/>
          <w:iCs/>
          <w:sz w:val="28"/>
          <w:szCs w:val="28"/>
          <w:lang w:bidi="en-US"/>
        </w:rPr>
        <w:t>занятий</w:t>
      </w:r>
      <w:r w:rsidR="00E17754">
        <w:rPr>
          <w:i/>
          <w:iCs/>
          <w:sz w:val="28"/>
          <w:szCs w:val="28"/>
          <w:lang w:bidi="en-US"/>
        </w:rPr>
        <w:t xml:space="preserve">  по авторскому </w:t>
      </w:r>
      <w:r w:rsidRPr="004E2EC6">
        <w:rPr>
          <w:i/>
          <w:iCs/>
          <w:sz w:val="28"/>
          <w:szCs w:val="28"/>
          <w:lang w:bidi="en-US"/>
        </w:rPr>
        <w:t xml:space="preserve"> проект</w:t>
      </w:r>
      <w:r w:rsidR="00E17754">
        <w:rPr>
          <w:i/>
          <w:iCs/>
          <w:sz w:val="28"/>
          <w:szCs w:val="28"/>
          <w:lang w:bidi="en-US"/>
        </w:rPr>
        <w:t>у</w:t>
      </w:r>
      <w:r w:rsidRPr="004E2EC6">
        <w:rPr>
          <w:i/>
          <w:iCs/>
          <w:sz w:val="28"/>
          <w:szCs w:val="28"/>
          <w:lang w:bidi="en-US"/>
        </w:rPr>
        <w:t xml:space="preserve"> «Моя малая Родина» старшего воспитателя МБДОУ «Детский сад «Тамара» с</w:t>
      </w:r>
      <w:proofErr w:type="gramStart"/>
      <w:r w:rsidRPr="004E2EC6">
        <w:rPr>
          <w:i/>
          <w:iCs/>
          <w:sz w:val="28"/>
          <w:szCs w:val="28"/>
          <w:lang w:bidi="en-US"/>
        </w:rPr>
        <w:t>.П</w:t>
      </w:r>
      <w:proofErr w:type="gramEnd"/>
      <w:r w:rsidRPr="004E2EC6">
        <w:rPr>
          <w:i/>
          <w:iCs/>
          <w:sz w:val="28"/>
          <w:szCs w:val="28"/>
          <w:lang w:bidi="en-US"/>
        </w:rPr>
        <w:t>ролетарское Грозненского муниципального района» Шамсудовой Л. Ш., и заместителя заведующего по ВМР МБДОУ «Детский сад п.Долинский Грозненского муниципа</w:t>
      </w:r>
      <w:r w:rsidR="00E17754">
        <w:rPr>
          <w:i/>
          <w:iCs/>
          <w:sz w:val="28"/>
          <w:szCs w:val="28"/>
          <w:lang w:bidi="en-US"/>
        </w:rPr>
        <w:t>льного района» Хусихановой М.С.</w:t>
      </w:r>
      <w:r w:rsidRPr="004E2EC6">
        <w:rPr>
          <w:i/>
          <w:iCs/>
          <w:sz w:val="28"/>
          <w:szCs w:val="28"/>
          <w:lang w:bidi="en-US"/>
        </w:rPr>
        <w:t>.</w:t>
      </w:r>
    </w:p>
    <w:p w:rsidR="004E2EC6" w:rsidRPr="004E2EC6" w:rsidRDefault="004E2EC6" w:rsidP="004E2EC6">
      <w:pPr>
        <w:pStyle w:val="Default"/>
        <w:ind w:firstLine="708"/>
        <w:jc w:val="both"/>
        <w:rPr>
          <w:i/>
          <w:iCs/>
          <w:sz w:val="28"/>
          <w:szCs w:val="28"/>
          <w:lang w:bidi="en-US"/>
        </w:rPr>
      </w:pPr>
      <w:r w:rsidRPr="004E2EC6">
        <w:rPr>
          <w:i/>
          <w:iCs/>
          <w:sz w:val="28"/>
          <w:szCs w:val="28"/>
          <w:lang w:bidi="en-US"/>
        </w:rPr>
        <w:t>О</w:t>
      </w:r>
      <w:r w:rsidR="00A323CC">
        <w:rPr>
          <w:i/>
          <w:iCs/>
          <w:sz w:val="28"/>
          <w:szCs w:val="28"/>
          <w:lang w:bidi="en-US"/>
        </w:rPr>
        <w:t xml:space="preserve">бразовательная Программа </w:t>
      </w:r>
      <w:r w:rsidR="00D03C67">
        <w:rPr>
          <w:i/>
          <w:iCs/>
          <w:color w:val="auto"/>
          <w:sz w:val="28"/>
          <w:szCs w:val="28"/>
          <w:lang w:bidi="en-US"/>
        </w:rPr>
        <w:t>МБДОУ «Детский сад «Солнышко» с. Пригородное</w:t>
      </w:r>
      <w:r w:rsidR="00A323CC" w:rsidRPr="00D03C67">
        <w:rPr>
          <w:i/>
          <w:iCs/>
          <w:color w:val="auto"/>
          <w:sz w:val="28"/>
          <w:szCs w:val="28"/>
          <w:lang w:bidi="en-US"/>
        </w:rPr>
        <w:t xml:space="preserve"> Грозненского муниципального района» </w:t>
      </w:r>
      <w:r w:rsidRPr="00D03C67">
        <w:rPr>
          <w:i/>
          <w:iCs/>
          <w:color w:val="auto"/>
          <w:sz w:val="28"/>
          <w:szCs w:val="28"/>
          <w:lang w:bidi="en-US"/>
        </w:rPr>
        <w:t xml:space="preserve">обеспечивает разностороннее </w:t>
      </w:r>
      <w:r w:rsidR="00403F23">
        <w:rPr>
          <w:i/>
          <w:iCs/>
          <w:color w:val="auto"/>
          <w:sz w:val="28"/>
          <w:szCs w:val="28"/>
          <w:lang w:bidi="en-US"/>
        </w:rPr>
        <w:t>развитие детей в возрасте от 3</w:t>
      </w:r>
      <w:r w:rsidR="00A323CC" w:rsidRPr="00D03C67">
        <w:rPr>
          <w:i/>
          <w:iCs/>
          <w:color w:val="auto"/>
          <w:sz w:val="28"/>
          <w:szCs w:val="28"/>
          <w:lang w:bidi="en-US"/>
        </w:rPr>
        <w:t xml:space="preserve"> до 7</w:t>
      </w:r>
      <w:r w:rsidRPr="00D03C67">
        <w:rPr>
          <w:i/>
          <w:iCs/>
          <w:color w:val="auto"/>
          <w:sz w:val="28"/>
          <w:szCs w:val="28"/>
          <w:lang w:bidi="en-US"/>
        </w:rPr>
        <w:t xml:space="preserve"> лет</w:t>
      </w:r>
      <w:r w:rsidRPr="00A323CC">
        <w:rPr>
          <w:i/>
          <w:iCs/>
          <w:color w:val="984806" w:themeColor="accent6" w:themeShade="80"/>
          <w:sz w:val="28"/>
          <w:szCs w:val="28"/>
          <w:lang w:bidi="en-US"/>
        </w:rPr>
        <w:t xml:space="preserve"> </w:t>
      </w:r>
      <w:r w:rsidRPr="004E2EC6">
        <w:rPr>
          <w:i/>
          <w:iCs/>
          <w:sz w:val="28"/>
          <w:szCs w:val="28"/>
          <w:lang w:bidi="en-US"/>
        </w:rPr>
        <w:t>с учетом их возрастных и индивидуальных особенностей. Программа обеспечивает достижение воспитанниками готовности к школе. Содержание Программы обеспечивает развитие личности, мотивации и способностей детей в различных видах деятельности, и охватывать следующие образовательные области, представляющие определенные направления развития и образования детей:</w:t>
      </w:r>
    </w:p>
    <w:p w:rsidR="004E2EC6" w:rsidRPr="004E2EC6" w:rsidRDefault="004E2EC6" w:rsidP="004E2EC6">
      <w:pPr>
        <w:pStyle w:val="Default"/>
        <w:ind w:firstLine="708"/>
        <w:jc w:val="both"/>
        <w:rPr>
          <w:i/>
          <w:iCs/>
          <w:sz w:val="28"/>
          <w:szCs w:val="28"/>
          <w:lang w:bidi="en-US"/>
        </w:rPr>
      </w:pPr>
      <w:r w:rsidRPr="00A323CC">
        <w:rPr>
          <w:b/>
          <w:i/>
          <w:iCs/>
          <w:sz w:val="28"/>
          <w:szCs w:val="28"/>
          <w:lang w:bidi="en-US"/>
        </w:rPr>
        <w:t>Социально-коммуникативное развитие</w:t>
      </w:r>
      <w:r w:rsidRPr="004E2EC6">
        <w:rPr>
          <w:i/>
          <w:iCs/>
          <w:sz w:val="28"/>
          <w:szCs w:val="28"/>
          <w:lang w:bidi="en-US"/>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E2EC6">
        <w:rPr>
          <w:i/>
          <w:iCs/>
          <w:sz w:val="28"/>
          <w:szCs w:val="28"/>
          <w:lang w:bidi="en-US"/>
        </w:rPr>
        <w:t>со</w:t>
      </w:r>
      <w:proofErr w:type="gramEnd"/>
      <w:r w:rsidRPr="004E2EC6">
        <w:rPr>
          <w:i/>
          <w:iCs/>
          <w:sz w:val="28"/>
          <w:szCs w:val="28"/>
          <w:lang w:bidi="en-US"/>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E2EC6" w:rsidRPr="004E2EC6" w:rsidRDefault="004E2EC6" w:rsidP="004E2EC6">
      <w:pPr>
        <w:pStyle w:val="Default"/>
        <w:ind w:firstLine="708"/>
        <w:jc w:val="both"/>
        <w:rPr>
          <w:i/>
          <w:iCs/>
          <w:sz w:val="28"/>
          <w:szCs w:val="28"/>
          <w:lang w:bidi="en-US"/>
        </w:rPr>
      </w:pPr>
      <w:r w:rsidRPr="00A323CC">
        <w:rPr>
          <w:b/>
          <w:i/>
          <w:iCs/>
          <w:sz w:val="28"/>
          <w:szCs w:val="28"/>
          <w:lang w:bidi="en-US"/>
        </w:rPr>
        <w:t>Познавательное развитие</w:t>
      </w:r>
      <w:r w:rsidRPr="004E2EC6">
        <w:rPr>
          <w:i/>
          <w:iCs/>
          <w:sz w:val="28"/>
          <w:szCs w:val="28"/>
          <w:lang w:bidi="en-US"/>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E2EC6">
        <w:rPr>
          <w:i/>
          <w:iCs/>
          <w:sz w:val="28"/>
          <w:szCs w:val="28"/>
          <w:lang w:bidi="en-US"/>
        </w:rPr>
        <w:t xml:space="preserve">формирование первичных представлений о себе, других людях, </w:t>
      </w:r>
      <w:r w:rsidRPr="004E2EC6">
        <w:rPr>
          <w:i/>
          <w:iCs/>
          <w:sz w:val="28"/>
          <w:szCs w:val="28"/>
          <w:lang w:bidi="en-US"/>
        </w:rPr>
        <w:lastRenderedPageBreak/>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социокультурным ценностях нашего народа, об отечественных традициях и праздниках, о планете Земля какобщем</w:t>
      </w:r>
      <w:proofErr w:type="gramEnd"/>
      <w:r w:rsidRPr="004E2EC6">
        <w:rPr>
          <w:i/>
          <w:iCs/>
          <w:sz w:val="28"/>
          <w:szCs w:val="28"/>
          <w:lang w:bidi="en-US"/>
        </w:rPr>
        <w:t xml:space="preserve"> </w:t>
      </w:r>
      <w:proofErr w:type="gramStart"/>
      <w:r w:rsidRPr="004E2EC6">
        <w:rPr>
          <w:i/>
          <w:iCs/>
          <w:sz w:val="28"/>
          <w:szCs w:val="28"/>
          <w:lang w:bidi="en-US"/>
        </w:rPr>
        <w:t>доме</w:t>
      </w:r>
      <w:proofErr w:type="gramEnd"/>
      <w:r w:rsidRPr="004E2EC6">
        <w:rPr>
          <w:i/>
          <w:iCs/>
          <w:sz w:val="28"/>
          <w:szCs w:val="28"/>
          <w:lang w:bidi="en-US"/>
        </w:rPr>
        <w:t xml:space="preserve"> людей, об особенностях ее природы, многообразии стран и народов мира.</w:t>
      </w:r>
    </w:p>
    <w:p w:rsidR="004E2EC6" w:rsidRPr="004E2EC6" w:rsidRDefault="004E2EC6" w:rsidP="004E2EC6">
      <w:pPr>
        <w:pStyle w:val="Default"/>
        <w:ind w:firstLine="708"/>
        <w:jc w:val="both"/>
        <w:rPr>
          <w:i/>
          <w:iCs/>
          <w:sz w:val="28"/>
          <w:szCs w:val="28"/>
          <w:lang w:bidi="en-US"/>
        </w:rPr>
      </w:pPr>
      <w:proofErr w:type="gramStart"/>
      <w:r w:rsidRPr="00A323CC">
        <w:rPr>
          <w:b/>
          <w:i/>
          <w:iCs/>
          <w:sz w:val="28"/>
          <w:szCs w:val="28"/>
          <w:lang w:bidi="en-US"/>
        </w:rPr>
        <w:t>Речевое развитие</w:t>
      </w:r>
      <w:r w:rsidRPr="004E2EC6">
        <w:rPr>
          <w:i/>
          <w:iCs/>
          <w:sz w:val="28"/>
          <w:szCs w:val="28"/>
          <w:lang w:bidi="en-US"/>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E2EC6" w:rsidRPr="004E2EC6" w:rsidRDefault="004E2EC6" w:rsidP="004E2EC6">
      <w:pPr>
        <w:pStyle w:val="Default"/>
        <w:ind w:firstLine="708"/>
        <w:jc w:val="both"/>
        <w:rPr>
          <w:i/>
          <w:iCs/>
          <w:sz w:val="28"/>
          <w:szCs w:val="28"/>
          <w:lang w:bidi="en-US"/>
        </w:rPr>
      </w:pPr>
      <w:r w:rsidRPr="00A323CC">
        <w:rPr>
          <w:b/>
          <w:i/>
          <w:iCs/>
          <w:sz w:val="28"/>
          <w:szCs w:val="28"/>
          <w:lang w:bidi="en-US"/>
        </w:rPr>
        <w:t>Художественно-эстетическое развитие</w:t>
      </w:r>
      <w:r w:rsidRPr="004E2EC6">
        <w:rPr>
          <w:i/>
          <w:iCs/>
          <w:sz w:val="28"/>
          <w:szCs w:val="28"/>
          <w:lang w:bidi="en-US"/>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E2EC6" w:rsidRPr="004E2EC6" w:rsidRDefault="004E2EC6" w:rsidP="004E2EC6">
      <w:pPr>
        <w:pStyle w:val="Default"/>
        <w:ind w:firstLine="708"/>
        <w:jc w:val="both"/>
        <w:rPr>
          <w:i/>
          <w:iCs/>
          <w:sz w:val="28"/>
          <w:szCs w:val="28"/>
          <w:lang w:bidi="en-US"/>
        </w:rPr>
      </w:pPr>
      <w:r w:rsidRPr="00A323CC">
        <w:rPr>
          <w:b/>
          <w:i/>
          <w:iCs/>
          <w:sz w:val="28"/>
          <w:szCs w:val="28"/>
          <w:lang w:bidi="en-US"/>
        </w:rPr>
        <w:t>Физическое развитие</w:t>
      </w:r>
      <w:r w:rsidRPr="004E2EC6">
        <w:rPr>
          <w:i/>
          <w:iCs/>
          <w:sz w:val="28"/>
          <w:szCs w:val="28"/>
          <w:lang w:bidi="en-US"/>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E2EC6">
        <w:rPr>
          <w:i/>
          <w:iCs/>
          <w:sz w:val="28"/>
          <w:szCs w:val="28"/>
          <w:lang w:bidi="en-US"/>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4E2EC6">
        <w:rPr>
          <w:i/>
          <w:iCs/>
          <w:sz w:val="28"/>
          <w:szCs w:val="28"/>
          <w:lang w:bidi="en-US"/>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E2EC6" w:rsidRPr="004E2EC6" w:rsidRDefault="004E2EC6" w:rsidP="004E2EC6">
      <w:pPr>
        <w:pStyle w:val="Default"/>
        <w:ind w:firstLine="708"/>
        <w:jc w:val="both"/>
        <w:rPr>
          <w:i/>
          <w:iCs/>
          <w:sz w:val="28"/>
          <w:szCs w:val="28"/>
          <w:lang w:bidi="en-US"/>
        </w:rPr>
      </w:pPr>
      <w:r w:rsidRPr="00A323CC">
        <w:rPr>
          <w:b/>
          <w:i/>
          <w:iCs/>
          <w:sz w:val="28"/>
          <w:szCs w:val="28"/>
          <w:lang w:bidi="en-US"/>
        </w:rPr>
        <w:t>Цель Программы:</w:t>
      </w:r>
      <w:r w:rsidRPr="004E2EC6">
        <w:rPr>
          <w:i/>
          <w:iCs/>
          <w:sz w:val="28"/>
          <w:szCs w:val="28"/>
          <w:lang w:bidi="en-US"/>
        </w:rPr>
        <w:t xml:space="preserve">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в соответствие с требования ФГОС </w:t>
      </w:r>
      <w:proofErr w:type="gramStart"/>
      <w:r w:rsidRPr="004E2EC6">
        <w:rPr>
          <w:i/>
          <w:iCs/>
          <w:sz w:val="28"/>
          <w:szCs w:val="28"/>
          <w:lang w:bidi="en-US"/>
        </w:rPr>
        <w:t>ДО</w:t>
      </w:r>
      <w:proofErr w:type="gramEnd"/>
      <w:r w:rsidRPr="004E2EC6">
        <w:rPr>
          <w:i/>
          <w:iCs/>
          <w:sz w:val="28"/>
          <w:szCs w:val="28"/>
          <w:lang w:bidi="en-US"/>
        </w:rPr>
        <w:t xml:space="preserve"> </w:t>
      </w:r>
      <w:proofErr w:type="gramStart"/>
      <w:r w:rsidRPr="004E2EC6">
        <w:rPr>
          <w:i/>
          <w:iCs/>
          <w:sz w:val="28"/>
          <w:szCs w:val="28"/>
          <w:lang w:bidi="en-US"/>
        </w:rPr>
        <w:t>к</w:t>
      </w:r>
      <w:proofErr w:type="gramEnd"/>
      <w:r w:rsidRPr="004E2EC6">
        <w:rPr>
          <w:i/>
          <w:iCs/>
          <w:sz w:val="28"/>
          <w:szCs w:val="28"/>
          <w:lang w:bidi="en-US"/>
        </w:rPr>
        <w:t xml:space="preserve"> содержанию и организации образовательной деятельности на уровне дошкольного образования.</w:t>
      </w:r>
    </w:p>
    <w:p w:rsidR="004E2EC6" w:rsidRPr="00A323CC" w:rsidRDefault="004E2EC6" w:rsidP="004E2EC6">
      <w:pPr>
        <w:pStyle w:val="Default"/>
        <w:ind w:firstLine="708"/>
        <w:jc w:val="both"/>
        <w:rPr>
          <w:b/>
          <w:i/>
          <w:iCs/>
          <w:sz w:val="28"/>
          <w:szCs w:val="28"/>
          <w:lang w:bidi="en-US"/>
        </w:rPr>
      </w:pPr>
      <w:r w:rsidRPr="00A323CC">
        <w:rPr>
          <w:b/>
          <w:i/>
          <w:iCs/>
          <w:sz w:val="28"/>
          <w:szCs w:val="28"/>
          <w:lang w:bidi="en-US"/>
        </w:rPr>
        <w:t>Задачи:</w:t>
      </w:r>
    </w:p>
    <w:p w:rsidR="004E2EC6" w:rsidRPr="004E2EC6" w:rsidRDefault="004E2EC6" w:rsidP="004E2EC6">
      <w:pPr>
        <w:pStyle w:val="Default"/>
        <w:ind w:firstLine="708"/>
        <w:jc w:val="both"/>
        <w:rPr>
          <w:i/>
          <w:iCs/>
          <w:sz w:val="28"/>
          <w:szCs w:val="28"/>
          <w:lang w:bidi="en-US"/>
        </w:rPr>
      </w:pPr>
      <w:r w:rsidRPr="004E2EC6">
        <w:rPr>
          <w:i/>
          <w:iCs/>
          <w:sz w:val="28"/>
          <w:szCs w:val="28"/>
          <w:lang w:bidi="en-US"/>
        </w:rPr>
        <w:t>1. охрана и укрепление физического и психического здоровья детей, в том числе их эмоционального благополучия;</w:t>
      </w:r>
    </w:p>
    <w:p w:rsidR="004E2EC6" w:rsidRPr="004E2EC6" w:rsidRDefault="004E2EC6" w:rsidP="004E2EC6">
      <w:pPr>
        <w:pStyle w:val="Default"/>
        <w:ind w:firstLine="708"/>
        <w:jc w:val="both"/>
        <w:rPr>
          <w:i/>
          <w:iCs/>
          <w:sz w:val="28"/>
          <w:szCs w:val="28"/>
          <w:lang w:bidi="en-US"/>
        </w:rPr>
      </w:pPr>
      <w:r w:rsidRPr="004E2EC6">
        <w:rPr>
          <w:i/>
          <w:iCs/>
          <w:sz w:val="28"/>
          <w:szCs w:val="28"/>
          <w:lang w:bidi="en-US"/>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E2EC6" w:rsidRPr="004E2EC6" w:rsidRDefault="004E2EC6" w:rsidP="004E2EC6">
      <w:pPr>
        <w:pStyle w:val="Default"/>
        <w:ind w:firstLine="708"/>
        <w:jc w:val="both"/>
        <w:rPr>
          <w:i/>
          <w:iCs/>
          <w:sz w:val="28"/>
          <w:szCs w:val="28"/>
          <w:lang w:bidi="en-US"/>
        </w:rPr>
      </w:pPr>
      <w:r w:rsidRPr="004E2EC6">
        <w:rPr>
          <w:i/>
          <w:iCs/>
          <w:sz w:val="28"/>
          <w:szCs w:val="28"/>
          <w:lang w:bidi="en-US"/>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E2EC6" w:rsidRPr="004E2EC6" w:rsidRDefault="004E2EC6" w:rsidP="004E2EC6">
      <w:pPr>
        <w:pStyle w:val="Default"/>
        <w:ind w:firstLine="708"/>
        <w:jc w:val="both"/>
        <w:rPr>
          <w:i/>
          <w:iCs/>
          <w:sz w:val="28"/>
          <w:szCs w:val="28"/>
          <w:lang w:bidi="en-US"/>
        </w:rPr>
      </w:pPr>
      <w:r w:rsidRPr="004E2EC6">
        <w:rPr>
          <w:i/>
          <w:iCs/>
          <w:sz w:val="28"/>
          <w:szCs w:val="28"/>
          <w:lang w:bidi="en-US"/>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E2EC6" w:rsidRPr="004E2EC6" w:rsidRDefault="004E2EC6" w:rsidP="004E2EC6">
      <w:pPr>
        <w:pStyle w:val="Default"/>
        <w:ind w:firstLine="708"/>
        <w:jc w:val="both"/>
        <w:rPr>
          <w:i/>
          <w:iCs/>
          <w:sz w:val="28"/>
          <w:szCs w:val="28"/>
          <w:lang w:bidi="en-US"/>
        </w:rPr>
      </w:pPr>
      <w:r w:rsidRPr="004E2EC6">
        <w:rPr>
          <w:i/>
          <w:iCs/>
          <w:sz w:val="28"/>
          <w:szCs w:val="28"/>
          <w:lang w:bidi="en-US"/>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E2EC6" w:rsidRPr="004E2EC6" w:rsidRDefault="004E2EC6" w:rsidP="004E2EC6">
      <w:pPr>
        <w:pStyle w:val="Default"/>
        <w:ind w:firstLine="708"/>
        <w:jc w:val="both"/>
        <w:rPr>
          <w:i/>
          <w:iCs/>
          <w:sz w:val="28"/>
          <w:szCs w:val="28"/>
          <w:lang w:bidi="en-US"/>
        </w:rPr>
      </w:pPr>
      <w:r w:rsidRPr="004E2EC6">
        <w:rPr>
          <w:i/>
          <w:iCs/>
          <w:sz w:val="28"/>
          <w:szCs w:val="28"/>
          <w:lang w:bidi="en-US"/>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E2EC6" w:rsidRPr="004E2EC6" w:rsidRDefault="004E2EC6" w:rsidP="004E2EC6">
      <w:pPr>
        <w:pStyle w:val="Default"/>
        <w:ind w:firstLine="708"/>
        <w:jc w:val="both"/>
        <w:rPr>
          <w:i/>
          <w:iCs/>
          <w:sz w:val="28"/>
          <w:szCs w:val="28"/>
          <w:lang w:bidi="en-US"/>
        </w:rPr>
      </w:pPr>
      <w:r w:rsidRPr="004E2EC6">
        <w:rPr>
          <w:i/>
          <w:iCs/>
          <w:sz w:val="28"/>
          <w:szCs w:val="28"/>
          <w:lang w:bidi="en-US"/>
        </w:rPr>
        <w:t>7. обеспечение вариативности и разнообразия содержания Программы и организационных форм дошкольного образования</w:t>
      </w:r>
    </w:p>
    <w:p w:rsidR="004E2EC6" w:rsidRPr="004E2EC6" w:rsidRDefault="004E2EC6" w:rsidP="004E2EC6">
      <w:pPr>
        <w:pStyle w:val="Default"/>
        <w:ind w:firstLine="708"/>
        <w:jc w:val="both"/>
        <w:rPr>
          <w:i/>
          <w:iCs/>
          <w:sz w:val="28"/>
          <w:szCs w:val="28"/>
          <w:lang w:bidi="en-US"/>
        </w:rPr>
      </w:pPr>
      <w:r w:rsidRPr="004E2EC6">
        <w:rPr>
          <w:i/>
          <w:iCs/>
          <w:sz w:val="28"/>
          <w:szCs w:val="28"/>
          <w:lang w:bidi="en-US"/>
        </w:rPr>
        <w:t>8. формирование социокультурной среды, соответствующей возрастным, индивидуальным, психологическим и физиологическим особенностям детей;</w:t>
      </w:r>
    </w:p>
    <w:p w:rsidR="004E2EC6" w:rsidRDefault="004E2EC6" w:rsidP="004E2EC6">
      <w:pPr>
        <w:pStyle w:val="Default"/>
        <w:ind w:firstLine="708"/>
        <w:jc w:val="both"/>
        <w:rPr>
          <w:i/>
          <w:iCs/>
          <w:sz w:val="28"/>
          <w:szCs w:val="28"/>
          <w:lang w:bidi="en-US"/>
        </w:rPr>
      </w:pPr>
      <w:r w:rsidRPr="004E2EC6">
        <w:rPr>
          <w:i/>
          <w:iCs/>
          <w:sz w:val="28"/>
          <w:szCs w:val="28"/>
          <w:lang w:bidi="en-US"/>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323CC" w:rsidRDefault="00A323CC" w:rsidP="004E2EC6">
      <w:pPr>
        <w:pStyle w:val="Default"/>
        <w:ind w:firstLine="708"/>
        <w:jc w:val="both"/>
        <w:rPr>
          <w:i/>
          <w:iCs/>
          <w:sz w:val="28"/>
          <w:szCs w:val="28"/>
          <w:lang w:bidi="en-US"/>
        </w:rPr>
      </w:pPr>
    </w:p>
    <w:p w:rsidR="00A323CC" w:rsidRPr="00A323CC" w:rsidRDefault="00A323CC" w:rsidP="00A323CC">
      <w:pPr>
        <w:pStyle w:val="Default"/>
        <w:ind w:firstLine="708"/>
        <w:jc w:val="both"/>
        <w:rPr>
          <w:b/>
          <w:i/>
          <w:iCs/>
          <w:sz w:val="28"/>
          <w:szCs w:val="28"/>
          <w:lang w:bidi="en-US"/>
        </w:rPr>
      </w:pPr>
      <w:r w:rsidRPr="00A323CC">
        <w:rPr>
          <w:b/>
          <w:i/>
          <w:iCs/>
          <w:sz w:val="28"/>
          <w:szCs w:val="28"/>
          <w:lang w:bidi="en-US"/>
        </w:rPr>
        <w:t>Программа сформирована на основе основных принципов дошкольного образования:</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содействие и сотрудничество детей и взрослых, признание ребенка полноценным участником (субъектом) образовательных отношений;</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поддержка инициативы детей в различных видах деятельности;</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сотрудничество ДОУ с семьей;</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приобщение детей к социокультурным нормам, традициям семьи, общества и государства;</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формирование познавательных интересов и познавательных действий ребенка в различных видах деятельности;</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lastRenderedPageBreak/>
        <w:t>- возрастная адекватность образовательного процесса (соответствие условий, требований, методов возрасту и особенностям развития);</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учет этнокультурной ситуации развития детей и др.</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Содержание Программы обеспечивает реализацию ее целей и задач в различных видах деятельности детей</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Образовательная деятельность в группах дошкольного возраста проходит через виды детской деят</w:t>
      </w:r>
      <w:r>
        <w:rPr>
          <w:i/>
          <w:iCs/>
          <w:sz w:val="28"/>
          <w:szCs w:val="28"/>
          <w:lang w:bidi="en-US"/>
        </w:rPr>
        <w:t xml:space="preserve">ельности, приемлемые для детей </w:t>
      </w:r>
      <w:r w:rsidR="00403F23">
        <w:rPr>
          <w:i/>
          <w:iCs/>
          <w:color w:val="984806" w:themeColor="accent6" w:themeShade="80"/>
          <w:sz w:val="28"/>
          <w:szCs w:val="28"/>
          <w:lang w:bidi="en-US"/>
        </w:rPr>
        <w:t>3</w:t>
      </w:r>
      <w:r w:rsidRPr="00A323CC">
        <w:rPr>
          <w:i/>
          <w:iCs/>
          <w:color w:val="984806" w:themeColor="accent6" w:themeShade="80"/>
          <w:sz w:val="28"/>
          <w:szCs w:val="28"/>
          <w:lang w:bidi="en-US"/>
        </w:rPr>
        <w:t>-7 лет.</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1. Непосредственное групповое, подгрупповое, индивидуальное обучение воспитанников в совместной деятельности взрослого и детей с учетом интеграции образовательных областей.</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2. Образовательная деятельность в режимные моменты.</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xml:space="preserve">3. Деятельности детей во взаимодействии </w:t>
      </w:r>
      <w:proofErr w:type="gramStart"/>
      <w:r w:rsidRPr="00A323CC">
        <w:rPr>
          <w:i/>
          <w:iCs/>
          <w:sz w:val="28"/>
          <w:szCs w:val="28"/>
          <w:lang w:bidi="en-US"/>
        </w:rPr>
        <w:t>со</w:t>
      </w:r>
      <w:proofErr w:type="gramEnd"/>
      <w:r w:rsidRPr="00A323CC">
        <w:rPr>
          <w:i/>
          <w:iCs/>
          <w:sz w:val="28"/>
          <w:szCs w:val="28"/>
          <w:lang w:bidi="en-US"/>
        </w:rPr>
        <w:t xml:space="preserve"> </w:t>
      </w:r>
      <w:proofErr w:type="gramStart"/>
      <w:r w:rsidRPr="00A323CC">
        <w:rPr>
          <w:i/>
          <w:iCs/>
          <w:sz w:val="28"/>
          <w:szCs w:val="28"/>
          <w:lang w:bidi="en-US"/>
        </w:rPr>
        <w:t>сверстникам</w:t>
      </w:r>
      <w:proofErr w:type="gramEnd"/>
      <w:r w:rsidRPr="00A323CC">
        <w:rPr>
          <w:i/>
          <w:iCs/>
          <w:sz w:val="28"/>
          <w:szCs w:val="28"/>
          <w:lang w:bidi="en-US"/>
        </w:rPr>
        <w:t xml:space="preserve"> и взрослыми с опорой на содержание предметно - пространственной развивающей среды группы и возрастные и индивидуальные особенности детей:</w:t>
      </w:r>
    </w:p>
    <w:p w:rsidR="00A323CC" w:rsidRPr="00A323CC" w:rsidRDefault="00A323CC" w:rsidP="00403F23">
      <w:pPr>
        <w:pStyle w:val="Default"/>
        <w:jc w:val="both"/>
        <w:rPr>
          <w:i/>
          <w:iCs/>
          <w:sz w:val="28"/>
          <w:szCs w:val="28"/>
          <w:lang w:bidi="en-US"/>
        </w:rPr>
      </w:pPr>
      <w:r w:rsidRPr="00A323CC">
        <w:rPr>
          <w:i/>
          <w:iCs/>
          <w:sz w:val="28"/>
          <w:szCs w:val="28"/>
          <w:lang w:bidi="en-US"/>
        </w:rPr>
        <w:t xml:space="preserve">для детей </w:t>
      </w:r>
      <w:r>
        <w:rPr>
          <w:i/>
          <w:iCs/>
          <w:sz w:val="28"/>
          <w:szCs w:val="28"/>
          <w:lang w:bidi="en-US"/>
        </w:rPr>
        <w:t>дошкольного возраста (3 года - 7</w:t>
      </w:r>
      <w:r w:rsidRPr="00A323CC">
        <w:rPr>
          <w:i/>
          <w:iCs/>
          <w:sz w:val="28"/>
          <w:szCs w:val="28"/>
          <w:lang w:bidi="en-US"/>
        </w:rPr>
        <w:t xml:space="preserve">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A323CC">
        <w:rPr>
          <w:i/>
          <w:iCs/>
          <w:sz w:val="28"/>
          <w:szCs w:val="28"/>
          <w:lang w:bidi="en-US"/>
        </w:rPr>
        <w:t>со</w:t>
      </w:r>
      <w:proofErr w:type="gramEnd"/>
      <w:r w:rsidRPr="00A323CC">
        <w:rPr>
          <w:i/>
          <w:iCs/>
          <w:sz w:val="28"/>
          <w:szCs w:val="28"/>
          <w:lang w:bidi="en-US"/>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323CC">
        <w:rPr>
          <w:i/>
          <w:iCs/>
          <w:sz w:val="28"/>
          <w:szCs w:val="28"/>
          <w:lang w:bidi="en-US"/>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w:t>
      </w:r>
      <w:r w:rsidR="007C492E">
        <w:rPr>
          <w:i/>
          <w:iCs/>
          <w:sz w:val="28"/>
          <w:szCs w:val="28"/>
          <w:lang w:bidi="en-US"/>
        </w:rPr>
        <w:t xml:space="preserve"> </w:t>
      </w:r>
      <w:r w:rsidRPr="00A323CC">
        <w:rPr>
          <w:i/>
          <w:iCs/>
          <w:sz w:val="28"/>
          <w:szCs w:val="28"/>
          <w:lang w:bidi="en-US"/>
        </w:rPr>
        <w:t>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323CC" w:rsidRPr="00A323CC" w:rsidRDefault="00A323CC" w:rsidP="00A323CC">
      <w:pPr>
        <w:pStyle w:val="Default"/>
        <w:ind w:firstLine="708"/>
        <w:jc w:val="both"/>
        <w:rPr>
          <w:b/>
          <w:i/>
          <w:iCs/>
          <w:sz w:val="28"/>
          <w:szCs w:val="28"/>
          <w:lang w:bidi="en-US"/>
        </w:rPr>
      </w:pPr>
      <w:r w:rsidRPr="00A323CC">
        <w:rPr>
          <w:b/>
          <w:i/>
          <w:iCs/>
          <w:sz w:val="28"/>
          <w:szCs w:val="28"/>
          <w:lang w:bidi="en-US"/>
        </w:rPr>
        <w:t>Развивающая предм</w:t>
      </w:r>
      <w:r>
        <w:rPr>
          <w:b/>
          <w:i/>
          <w:iCs/>
          <w:sz w:val="28"/>
          <w:szCs w:val="28"/>
          <w:lang w:bidi="en-US"/>
        </w:rPr>
        <w:t>етно-пространственная среда ДОУ</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 xml:space="preserve">Развивающая предметно-пространственная среда обеспечивает максимальную реализацию образовательного потенциала пространства ДОУ и групп, а также территории, прилегающей к ДОУ. Является приспособленной для реализации Программы и </w:t>
      </w:r>
      <w:proofErr w:type="gramStart"/>
      <w:r w:rsidRPr="00A323CC">
        <w:rPr>
          <w:i/>
          <w:iCs/>
          <w:sz w:val="28"/>
          <w:szCs w:val="28"/>
          <w:lang w:bidi="en-US"/>
        </w:rPr>
        <w:t>оснащена</w:t>
      </w:r>
      <w:proofErr w:type="gramEnd"/>
      <w:r w:rsidRPr="00A323CC">
        <w:rPr>
          <w:i/>
          <w:iCs/>
          <w:sz w:val="28"/>
          <w:szCs w:val="28"/>
          <w:lang w:bidi="en-US"/>
        </w:rPr>
        <w:t xml:space="preserve">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C492E" w:rsidRDefault="007C492E" w:rsidP="007C492E">
      <w:pPr>
        <w:pStyle w:val="Default"/>
        <w:ind w:firstLine="708"/>
        <w:jc w:val="both"/>
        <w:rPr>
          <w:b/>
          <w:i/>
          <w:iCs/>
          <w:sz w:val="28"/>
          <w:szCs w:val="28"/>
          <w:lang w:bidi="en-US"/>
        </w:rPr>
      </w:pPr>
      <w:r>
        <w:rPr>
          <w:b/>
          <w:i/>
          <w:iCs/>
          <w:sz w:val="28"/>
          <w:szCs w:val="28"/>
          <w:lang w:bidi="en-US"/>
        </w:rPr>
        <w:t xml:space="preserve">                    </w:t>
      </w:r>
    </w:p>
    <w:p w:rsidR="007C492E" w:rsidRDefault="007C492E" w:rsidP="007C492E">
      <w:pPr>
        <w:pStyle w:val="Default"/>
        <w:ind w:firstLine="708"/>
        <w:jc w:val="both"/>
        <w:rPr>
          <w:b/>
          <w:i/>
          <w:iCs/>
          <w:sz w:val="28"/>
          <w:szCs w:val="28"/>
          <w:lang w:bidi="en-US"/>
        </w:rPr>
      </w:pPr>
    </w:p>
    <w:p w:rsidR="007C492E" w:rsidRDefault="007C492E" w:rsidP="007C492E">
      <w:pPr>
        <w:pStyle w:val="Default"/>
        <w:ind w:firstLine="708"/>
        <w:jc w:val="both"/>
        <w:rPr>
          <w:b/>
          <w:i/>
          <w:iCs/>
          <w:sz w:val="28"/>
          <w:szCs w:val="28"/>
          <w:lang w:bidi="en-US"/>
        </w:rPr>
      </w:pPr>
    </w:p>
    <w:p w:rsidR="007C492E" w:rsidRDefault="007C492E" w:rsidP="007C492E">
      <w:pPr>
        <w:pStyle w:val="Default"/>
        <w:ind w:firstLine="708"/>
        <w:jc w:val="both"/>
        <w:rPr>
          <w:b/>
          <w:i/>
          <w:iCs/>
          <w:sz w:val="28"/>
          <w:szCs w:val="28"/>
          <w:lang w:bidi="en-US"/>
        </w:rPr>
      </w:pPr>
    </w:p>
    <w:p w:rsidR="007E1A60" w:rsidRDefault="007C492E" w:rsidP="007C492E">
      <w:pPr>
        <w:pStyle w:val="Default"/>
        <w:ind w:firstLine="708"/>
        <w:jc w:val="both"/>
        <w:rPr>
          <w:b/>
          <w:i/>
          <w:iCs/>
          <w:sz w:val="28"/>
          <w:szCs w:val="28"/>
          <w:lang w:bidi="en-US"/>
        </w:rPr>
      </w:pPr>
      <w:r>
        <w:rPr>
          <w:b/>
          <w:i/>
          <w:iCs/>
          <w:sz w:val="28"/>
          <w:szCs w:val="28"/>
          <w:lang w:bidi="en-US"/>
        </w:rPr>
        <w:t xml:space="preserve"> </w:t>
      </w:r>
    </w:p>
    <w:p w:rsidR="007E1A60" w:rsidRDefault="007E1A60" w:rsidP="007C492E">
      <w:pPr>
        <w:pStyle w:val="Default"/>
        <w:ind w:firstLine="708"/>
        <w:jc w:val="both"/>
        <w:rPr>
          <w:b/>
          <w:i/>
          <w:iCs/>
          <w:sz w:val="28"/>
          <w:szCs w:val="28"/>
          <w:lang w:bidi="en-US"/>
        </w:rPr>
      </w:pPr>
    </w:p>
    <w:p w:rsidR="002917CF" w:rsidRDefault="002917CF" w:rsidP="002917CF">
      <w:pPr>
        <w:pStyle w:val="Default"/>
        <w:jc w:val="both"/>
        <w:rPr>
          <w:b/>
          <w:i/>
          <w:iCs/>
          <w:sz w:val="28"/>
          <w:szCs w:val="28"/>
          <w:lang w:bidi="en-US"/>
        </w:rPr>
      </w:pPr>
    </w:p>
    <w:p w:rsidR="007C492E" w:rsidRPr="007C492E" w:rsidRDefault="002917CF" w:rsidP="002917CF">
      <w:pPr>
        <w:pStyle w:val="Default"/>
        <w:jc w:val="both"/>
        <w:rPr>
          <w:b/>
          <w:i/>
          <w:iCs/>
          <w:sz w:val="28"/>
          <w:szCs w:val="28"/>
          <w:lang w:bidi="en-US"/>
        </w:rPr>
      </w:pPr>
      <w:r>
        <w:rPr>
          <w:b/>
          <w:i/>
          <w:iCs/>
          <w:sz w:val="28"/>
          <w:szCs w:val="28"/>
          <w:lang w:bidi="en-US"/>
        </w:rPr>
        <w:lastRenderedPageBreak/>
        <w:t xml:space="preserve">                   </w:t>
      </w:r>
      <w:r w:rsidR="007C492E" w:rsidRPr="007C492E">
        <w:rPr>
          <w:b/>
          <w:i/>
          <w:iCs/>
          <w:sz w:val="28"/>
          <w:szCs w:val="28"/>
          <w:lang w:bidi="en-US"/>
        </w:rPr>
        <w:t>Характер взаимодействия педагогического коллектива</w:t>
      </w:r>
    </w:p>
    <w:p w:rsidR="007C492E" w:rsidRPr="007C492E" w:rsidRDefault="007C492E" w:rsidP="007C492E">
      <w:pPr>
        <w:pStyle w:val="Default"/>
        <w:ind w:firstLine="708"/>
        <w:jc w:val="both"/>
        <w:rPr>
          <w:b/>
          <w:i/>
          <w:iCs/>
          <w:sz w:val="28"/>
          <w:szCs w:val="28"/>
          <w:lang w:bidi="en-US"/>
        </w:rPr>
      </w:pPr>
      <w:r w:rsidRPr="007C492E">
        <w:rPr>
          <w:b/>
          <w:i/>
          <w:iCs/>
          <w:sz w:val="28"/>
          <w:szCs w:val="28"/>
          <w:lang w:bidi="en-US"/>
        </w:rPr>
        <w:t>с семьями детей</w:t>
      </w:r>
    </w:p>
    <w:p w:rsidR="007C492E" w:rsidRPr="007C492E" w:rsidRDefault="007C492E" w:rsidP="007C492E">
      <w:pPr>
        <w:pStyle w:val="Default"/>
        <w:ind w:firstLine="708"/>
        <w:jc w:val="both"/>
        <w:rPr>
          <w:b/>
          <w:i/>
          <w:iCs/>
          <w:sz w:val="28"/>
          <w:szCs w:val="28"/>
          <w:lang w:bidi="en-US"/>
        </w:rPr>
      </w:pPr>
    </w:p>
    <w:p w:rsidR="00A323CC" w:rsidRPr="007C492E" w:rsidRDefault="007C492E" w:rsidP="007C492E">
      <w:pPr>
        <w:pStyle w:val="Default"/>
        <w:ind w:firstLine="708"/>
        <w:jc w:val="both"/>
        <w:rPr>
          <w:i/>
          <w:iCs/>
          <w:sz w:val="28"/>
          <w:szCs w:val="28"/>
          <w:lang w:bidi="en-US"/>
        </w:rPr>
      </w:pPr>
      <w:proofErr w:type="gramStart"/>
      <w:r w:rsidRPr="007C492E">
        <w:rPr>
          <w:i/>
          <w:iCs/>
          <w:sz w:val="28"/>
          <w:szCs w:val="28"/>
          <w:lang w:bidi="en-US"/>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r>
        <w:rPr>
          <w:i/>
          <w:iCs/>
          <w:sz w:val="28"/>
          <w:szCs w:val="28"/>
          <w:lang w:bidi="en-US"/>
        </w:rPr>
        <w:t>осуществляется в рамках программы ДОУ с цель  всестороннего</w:t>
      </w:r>
      <w:r w:rsidRPr="007C492E">
        <w:rPr>
          <w:i/>
          <w:iCs/>
          <w:sz w:val="28"/>
          <w:szCs w:val="28"/>
          <w:lang w:bidi="en-US"/>
        </w:rPr>
        <w:t xml:space="preserve"> развитие детей посредством педагогического просвещения родителей с использованием инновационных форм сотрудничества с семьями воспитанников, профилактика нарушений в детско-родительских отношениях и обеспечение интеграции воспитательно - образовательных задач ДОУ и семьи.                                                                                                                                      </w:t>
      </w:r>
      <w:proofErr w:type="gramEnd"/>
    </w:p>
    <w:p w:rsidR="00A323CC" w:rsidRPr="007C492E" w:rsidRDefault="00A323CC" w:rsidP="00A323CC">
      <w:pPr>
        <w:pStyle w:val="Default"/>
        <w:ind w:firstLine="708"/>
        <w:jc w:val="both"/>
        <w:rPr>
          <w:b/>
          <w:i/>
          <w:iCs/>
          <w:sz w:val="28"/>
          <w:szCs w:val="28"/>
          <w:lang w:bidi="en-US"/>
        </w:rPr>
      </w:pPr>
      <w:r w:rsidRPr="007C492E">
        <w:rPr>
          <w:b/>
          <w:i/>
          <w:iCs/>
          <w:sz w:val="28"/>
          <w:szCs w:val="28"/>
          <w:lang w:bidi="en-US"/>
        </w:rPr>
        <w:t xml:space="preserve">Основные направления программы и формы работы </w:t>
      </w:r>
      <w:proofErr w:type="gramStart"/>
      <w:r w:rsidRPr="007C492E">
        <w:rPr>
          <w:b/>
          <w:i/>
          <w:iCs/>
          <w:sz w:val="28"/>
          <w:szCs w:val="28"/>
          <w:lang w:bidi="en-US"/>
        </w:rPr>
        <w:t>с</w:t>
      </w:r>
      <w:proofErr w:type="gramEnd"/>
      <w:r w:rsidRPr="007C492E">
        <w:rPr>
          <w:b/>
          <w:i/>
          <w:iCs/>
          <w:sz w:val="28"/>
          <w:szCs w:val="28"/>
          <w:lang w:bidi="en-US"/>
        </w:rPr>
        <w:t xml:space="preserve"> </w:t>
      </w:r>
      <w:proofErr w:type="gramStart"/>
      <w:r w:rsidRPr="007C492E">
        <w:rPr>
          <w:b/>
          <w:i/>
          <w:iCs/>
          <w:sz w:val="28"/>
          <w:szCs w:val="28"/>
          <w:lang w:bidi="en-US"/>
        </w:rPr>
        <w:t>семьям</w:t>
      </w:r>
      <w:proofErr w:type="gramEnd"/>
      <w:r w:rsidRPr="007C492E">
        <w:rPr>
          <w:b/>
          <w:i/>
          <w:iCs/>
          <w:sz w:val="28"/>
          <w:szCs w:val="28"/>
          <w:lang w:bidi="en-US"/>
        </w:rPr>
        <w:t xml:space="preserve"> детей</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Организационно-посредническое (вовлечение родителей в образовательный процесс детского сада; участие в работе педагогического, попечительского совета ДОУ, родительских комитетах и других объединениях родителей, взаимодействие с общественными организациями);</w:t>
      </w:r>
    </w:p>
    <w:p w:rsidR="00A323CC" w:rsidRPr="00A323CC" w:rsidRDefault="00A323CC" w:rsidP="00A323CC">
      <w:pPr>
        <w:pStyle w:val="Default"/>
        <w:ind w:firstLine="708"/>
        <w:jc w:val="both"/>
        <w:rPr>
          <w:i/>
          <w:iCs/>
          <w:sz w:val="28"/>
          <w:szCs w:val="28"/>
          <w:lang w:bidi="en-US"/>
        </w:rPr>
      </w:pPr>
      <w:r w:rsidRPr="00A323CC">
        <w:rPr>
          <w:i/>
          <w:iCs/>
          <w:sz w:val="28"/>
          <w:szCs w:val="28"/>
          <w:lang w:bidi="en-US"/>
        </w:rPr>
        <w:t>Информационно-просветительское (обеспечение родителей информацией о ДОУ и документацией, регламентирующей деятельность ДОУ; организация работы с коллективом родителей; индивидуально-педагогическая помощь; использование разнообразных средств актуальной информации для родителей);</w:t>
      </w:r>
    </w:p>
    <w:p w:rsidR="00314403" w:rsidRPr="007C492E" w:rsidRDefault="00A323CC" w:rsidP="007C492E">
      <w:pPr>
        <w:pStyle w:val="Default"/>
        <w:ind w:firstLine="708"/>
        <w:jc w:val="both"/>
        <w:rPr>
          <w:i/>
          <w:iCs/>
          <w:sz w:val="28"/>
          <w:szCs w:val="28"/>
          <w:lang w:bidi="en-US"/>
        </w:rPr>
      </w:pPr>
      <w:r w:rsidRPr="00A323CC">
        <w:rPr>
          <w:i/>
          <w:iCs/>
          <w:sz w:val="28"/>
          <w:szCs w:val="28"/>
          <w:lang w:bidi="en-US"/>
        </w:rPr>
        <w:t>Организационно-педагогическое (вовлечение родителей воспитанников в совместную с детьми и педагогами деятельность, участие в досуговых, оздоровительных мероприятиях, оказание посильной помощи ДОУ).</w:t>
      </w:r>
    </w:p>
    <w:p w:rsidR="00314403" w:rsidRPr="007C492E" w:rsidRDefault="00314403" w:rsidP="007C492E">
      <w:pPr>
        <w:pStyle w:val="Default"/>
        <w:spacing w:line="240" w:lineRule="atLeast"/>
        <w:rPr>
          <w:i/>
          <w:sz w:val="28"/>
          <w:szCs w:val="28"/>
        </w:rPr>
      </w:pPr>
      <w:r w:rsidRPr="007C492E">
        <w:rPr>
          <w:i/>
          <w:sz w:val="28"/>
          <w:szCs w:val="28"/>
        </w:rPr>
        <w:t xml:space="preserve">1. Родительские собрания. </w:t>
      </w:r>
    </w:p>
    <w:p w:rsidR="00314403" w:rsidRPr="007C492E" w:rsidRDefault="00314403" w:rsidP="007C492E">
      <w:pPr>
        <w:pStyle w:val="Default"/>
        <w:spacing w:line="240" w:lineRule="atLeast"/>
        <w:rPr>
          <w:i/>
          <w:sz w:val="28"/>
          <w:szCs w:val="28"/>
        </w:rPr>
      </w:pPr>
      <w:r w:rsidRPr="007C492E">
        <w:rPr>
          <w:i/>
          <w:sz w:val="28"/>
          <w:szCs w:val="28"/>
        </w:rPr>
        <w:t xml:space="preserve">2. Консультации. </w:t>
      </w:r>
    </w:p>
    <w:p w:rsidR="00314403" w:rsidRPr="007C492E" w:rsidRDefault="00314403" w:rsidP="007C492E">
      <w:pPr>
        <w:pStyle w:val="Default"/>
        <w:spacing w:line="240" w:lineRule="atLeast"/>
        <w:rPr>
          <w:i/>
          <w:sz w:val="28"/>
          <w:szCs w:val="28"/>
        </w:rPr>
      </w:pPr>
      <w:r w:rsidRPr="007C492E">
        <w:rPr>
          <w:i/>
          <w:sz w:val="28"/>
          <w:szCs w:val="28"/>
        </w:rPr>
        <w:t xml:space="preserve">3. Совместные праздники. </w:t>
      </w:r>
    </w:p>
    <w:p w:rsidR="00314403" w:rsidRPr="007C492E" w:rsidRDefault="00314403" w:rsidP="007C492E">
      <w:pPr>
        <w:pStyle w:val="Default"/>
        <w:spacing w:line="240" w:lineRule="atLeast"/>
        <w:rPr>
          <w:i/>
          <w:sz w:val="28"/>
          <w:szCs w:val="28"/>
        </w:rPr>
      </w:pPr>
      <w:r w:rsidRPr="007C492E">
        <w:rPr>
          <w:i/>
          <w:sz w:val="28"/>
          <w:szCs w:val="28"/>
        </w:rPr>
        <w:t>4. Конкурсы.</w:t>
      </w:r>
    </w:p>
    <w:p w:rsidR="00314403" w:rsidRPr="007C492E" w:rsidRDefault="00314403" w:rsidP="007C492E">
      <w:pPr>
        <w:pStyle w:val="Default"/>
        <w:spacing w:line="240" w:lineRule="atLeast"/>
        <w:rPr>
          <w:i/>
          <w:sz w:val="28"/>
          <w:szCs w:val="28"/>
        </w:rPr>
      </w:pPr>
      <w:r w:rsidRPr="007C492E">
        <w:rPr>
          <w:i/>
          <w:sz w:val="28"/>
          <w:szCs w:val="28"/>
        </w:rPr>
        <w:t>5. Оформление родительских уголков.</w:t>
      </w:r>
    </w:p>
    <w:p w:rsidR="00314403" w:rsidRPr="007C492E" w:rsidRDefault="00314403" w:rsidP="007C492E">
      <w:pPr>
        <w:pStyle w:val="Default"/>
        <w:spacing w:line="240" w:lineRule="atLeast"/>
        <w:rPr>
          <w:i/>
          <w:sz w:val="28"/>
          <w:szCs w:val="28"/>
        </w:rPr>
      </w:pPr>
      <w:r w:rsidRPr="007C492E">
        <w:rPr>
          <w:i/>
          <w:sz w:val="28"/>
          <w:szCs w:val="28"/>
        </w:rPr>
        <w:t>6. Анкетирование.</w:t>
      </w:r>
    </w:p>
    <w:p w:rsidR="00314403" w:rsidRPr="007C492E" w:rsidRDefault="00314403" w:rsidP="007C492E">
      <w:pPr>
        <w:pStyle w:val="Default"/>
        <w:spacing w:line="240" w:lineRule="atLeast"/>
        <w:rPr>
          <w:i/>
          <w:sz w:val="28"/>
          <w:szCs w:val="28"/>
        </w:rPr>
      </w:pPr>
      <w:r w:rsidRPr="007C492E">
        <w:rPr>
          <w:i/>
          <w:sz w:val="28"/>
          <w:szCs w:val="28"/>
        </w:rPr>
        <w:t>7. Размещение информации на сайте ДОУ и т.д.</w:t>
      </w:r>
    </w:p>
    <w:p w:rsidR="00314403" w:rsidRPr="005D151C" w:rsidRDefault="00314403" w:rsidP="00314403">
      <w:pPr>
        <w:pStyle w:val="Default"/>
        <w:spacing w:after="164"/>
        <w:rPr>
          <w:sz w:val="28"/>
          <w:szCs w:val="28"/>
        </w:rPr>
      </w:pPr>
    </w:p>
    <w:p w:rsidR="00314403" w:rsidRPr="005D151C" w:rsidRDefault="00314403" w:rsidP="00314403">
      <w:pPr>
        <w:pStyle w:val="Default"/>
        <w:rPr>
          <w:sz w:val="28"/>
          <w:szCs w:val="28"/>
        </w:rPr>
      </w:pPr>
    </w:p>
    <w:p w:rsidR="00314403" w:rsidRPr="00314403" w:rsidRDefault="00314403" w:rsidP="00314403">
      <w:pPr>
        <w:rPr>
          <w:sz w:val="28"/>
          <w:szCs w:val="28"/>
          <w:lang w:val="ru-RU"/>
        </w:rPr>
      </w:pPr>
    </w:p>
    <w:p w:rsidR="00314403" w:rsidRDefault="00314403" w:rsidP="00C0228B">
      <w:pPr>
        <w:spacing w:after="0" w:line="360" w:lineRule="auto"/>
        <w:jc w:val="both"/>
        <w:rPr>
          <w:rFonts w:ascii="Times New Roman" w:eastAsia="Times New Roman" w:hAnsi="Times New Roman" w:cs="Times New Roman"/>
          <w:color w:val="000000" w:themeColor="text1"/>
          <w:sz w:val="28"/>
          <w:szCs w:val="28"/>
          <w:lang w:val="ru-RU" w:eastAsia="ru-RU"/>
        </w:rPr>
      </w:pPr>
    </w:p>
    <w:p w:rsidR="004841E9" w:rsidRPr="004841E9" w:rsidRDefault="004841E9" w:rsidP="00C0228B">
      <w:pPr>
        <w:spacing w:after="0" w:line="360" w:lineRule="auto"/>
        <w:jc w:val="both"/>
        <w:rPr>
          <w:rFonts w:ascii="Times New Roman" w:hAnsi="Times New Roman" w:cs="Times New Roman"/>
          <w:i w:val="0"/>
          <w:sz w:val="28"/>
          <w:szCs w:val="28"/>
          <w:lang w:val="ru-RU"/>
        </w:rPr>
      </w:pPr>
    </w:p>
    <w:sectPr w:rsidR="004841E9" w:rsidRPr="004841E9" w:rsidSect="00314403">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1A0" w:rsidRDefault="009A61A0" w:rsidP="005B7F43">
      <w:pPr>
        <w:spacing w:after="0" w:line="240" w:lineRule="auto"/>
      </w:pPr>
      <w:r>
        <w:separator/>
      </w:r>
    </w:p>
  </w:endnote>
  <w:endnote w:type="continuationSeparator" w:id="0">
    <w:p w:rsidR="009A61A0" w:rsidRDefault="009A61A0" w:rsidP="005B7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Book">
    <w:altName w:val="Franklin Gothic Medium"/>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4540"/>
      <w:docPartObj>
        <w:docPartGallery w:val="Page Numbers (Bottom of Page)"/>
        <w:docPartUnique/>
      </w:docPartObj>
    </w:sdtPr>
    <w:sdtContent>
      <w:p w:rsidR="002917CF" w:rsidRDefault="002917CF">
        <w:pPr>
          <w:pStyle w:val="aff0"/>
          <w:jc w:val="right"/>
        </w:pPr>
        <w:fldSimple w:instr=" PAGE   \* MERGEFORMAT ">
          <w:r w:rsidR="005C47A4">
            <w:rPr>
              <w:noProof/>
            </w:rPr>
            <w:t>81</w:t>
          </w:r>
        </w:fldSimple>
      </w:p>
    </w:sdtContent>
  </w:sdt>
  <w:p w:rsidR="002917CF" w:rsidRDefault="002917CF">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1A0" w:rsidRDefault="009A61A0" w:rsidP="005B7F43">
      <w:pPr>
        <w:spacing w:after="0" w:line="240" w:lineRule="auto"/>
      </w:pPr>
      <w:r>
        <w:separator/>
      </w:r>
    </w:p>
  </w:footnote>
  <w:footnote w:type="continuationSeparator" w:id="0">
    <w:p w:rsidR="009A61A0" w:rsidRDefault="009A61A0" w:rsidP="005B7F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14024A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08"/>
        </w:tabs>
        <w:ind w:left="720" w:hanging="360"/>
      </w:pPr>
      <w:rPr>
        <w:rFonts w:ascii="Symbol" w:hAnsi="Symbol" w:cs="Symbol" w:hint="default"/>
      </w:rPr>
    </w:lvl>
  </w:abstractNum>
  <w:abstractNum w:abstractNumId="2">
    <w:nsid w:val="00000004"/>
    <w:multiLevelType w:val="singleLevel"/>
    <w:tmpl w:val="00000004"/>
    <w:name w:val="WW8Num4"/>
    <w:lvl w:ilvl="0">
      <w:start w:val="1"/>
      <w:numFmt w:val="bullet"/>
      <w:lvlText w:val=""/>
      <w:lvlJc w:val="left"/>
      <w:pPr>
        <w:tabs>
          <w:tab w:val="num" w:pos="708"/>
        </w:tabs>
        <w:ind w:left="720" w:hanging="360"/>
      </w:pPr>
      <w:rPr>
        <w:rFonts w:ascii="Symbol" w:hAnsi="Symbol" w:cs="Symbol" w:hint="default"/>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hint="default"/>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5">
    <w:nsid w:val="0000000A"/>
    <w:multiLevelType w:val="singleLevel"/>
    <w:tmpl w:val="0000000A"/>
    <w:name w:val="WW8Num10"/>
    <w:lvl w:ilvl="0">
      <w:start w:val="1"/>
      <w:numFmt w:val="bullet"/>
      <w:lvlText w:val=""/>
      <w:lvlJc w:val="left"/>
      <w:pPr>
        <w:tabs>
          <w:tab w:val="num" w:pos="720"/>
        </w:tabs>
        <w:ind w:left="720" w:hanging="360"/>
      </w:pPr>
      <w:rPr>
        <w:rFonts w:ascii="Symbol" w:hAnsi="Symbol" w:cs="Wingdings" w:hint="default"/>
      </w:rPr>
    </w:lvl>
  </w:abstractNum>
  <w:abstractNum w:abstractNumId="6">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rPr>
    </w:lvl>
  </w:abstractNum>
  <w:abstractNum w:abstractNumId="7">
    <w:nsid w:val="0000000D"/>
    <w:multiLevelType w:val="singleLevel"/>
    <w:tmpl w:val="0000000D"/>
    <w:name w:val="WW8Num13"/>
    <w:lvl w:ilvl="0">
      <w:start w:val="1"/>
      <w:numFmt w:val="bullet"/>
      <w:lvlText w:val=""/>
      <w:lvlJc w:val="left"/>
      <w:pPr>
        <w:tabs>
          <w:tab w:val="num" w:pos="-218"/>
        </w:tabs>
        <w:ind w:left="1211" w:hanging="360"/>
      </w:pPr>
      <w:rPr>
        <w:rFonts w:ascii="Symbol" w:hAnsi="Symbol" w:cs="Symbol" w:hint="default"/>
      </w:rPr>
    </w:lvl>
  </w:abstractNum>
  <w:abstractNum w:abstractNumId="8">
    <w:nsid w:val="0000000E"/>
    <w:multiLevelType w:val="singleLevel"/>
    <w:tmpl w:val="0000000E"/>
    <w:name w:val="WW8Num14"/>
    <w:lvl w:ilvl="0">
      <w:start w:val="1"/>
      <w:numFmt w:val="bullet"/>
      <w:lvlText w:val=""/>
      <w:lvlJc w:val="left"/>
      <w:pPr>
        <w:tabs>
          <w:tab w:val="num" w:pos="708"/>
        </w:tabs>
        <w:ind w:left="720" w:hanging="360"/>
      </w:pPr>
      <w:rPr>
        <w:rFonts w:ascii="Symbol" w:hAnsi="Symbol" w:cs="Symbol" w:hint="default"/>
      </w:rPr>
    </w:lvl>
  </w:abstractNum>
  <w:abstractNum w:abstractNumId="9">
    <w:nsid w:val="0000000F"/>
    <w:multiLevelType w:val="singleLevel"/>
    <w:tmpl w:val="0000000F"/>
    <w:name w:val="WW8Num15"/>
    <w:lvl w:ilvl="0">
      <w:start w:val="1"/>
      <w:numFmt w:val="bullet"/>
      <w:lvlText w:val=""/>
      <w:lvlJc w:val="left"/>
      <w:pPr>
        <w:tabs>
          <w:tab w:val="num" w:pos="708"/>
        </w:tabs>
        <w:ind w:left="720" w:hanging="360"/>
      </w:pPr>
      <w:rPr>
        <w:rFonts w:ascii="Symbol" w:hAnsi="Symbol" w:cs="Wingdings" w:hint="default"/>
      </w:rPr>
    </w:lvl>
  </w:abstractNum>
  <w:abstractNum w:abstractNumId="10">
    <w:nsid w:val="00000012"/>
    <w:multiLevelType w:val="singleLevel"/>
    <w:tmpl w:val="00000012"/>
    <w:name w:val="WW8Num18"/>
    <w:lvl w:ilvl="0">
      <w:start w:val="1"/>
      <w:numFmt w:val="bullet"/>
      <w:lvlText w:val=""/>
      <w:lvlJc w:val="left"/>
      <w:pPr>
        <w:tabs>
          <w:tab w:val="num" w:pos="708"/>
        </w:tabs>
        <w:ind w:left="720" w:hanging="360"/>
      </w:pPr>
      <w:rPr>
        <w:rFonts w:ascii="Symbol" w:hAnsi="Symbol" w:cs="Symbol" w:hint="default"/>
      </w:rPr>
    </w:lvl>
  </w:abstractNum>
  <w:abstractNum w:abstractNumId="11">
    <w:nsid w:val="00000013"/>
    <w:multiLevelType w:val="singleLevel"/>
    <w:tmpl w:val="00000013"/>
    <w:name w:val="WW8Num19"/>
    <w:lvl w:ilvl="0">
      <w:start w:val="1"/>
      <w:numFmt w:val="bullet"/>
      <w:lvlText w:val=""/>
      <w:lvlJc w:val="left"/>
      <w:pPr>
        <w:tabs>
          <w:tab w:val="num" w:pos="708"/>
        </w:tabs>
        <w:ind w:left="720" w:hanging="360"/>
      </w:pPr>
      <w:rPr>
        <w:rFonts w:ascii="Symbol" w:hAnsi="Symbol"/>
      </w:rPr>
    </w:lvl>
  </w:abstractNum>
  <w:abstractNum w:abstractNumId="12">
    <w:nsid w:val="00000019"/>
    <w:multiLevelType w:val="singleLevel"/>
    <w:tmpl w:val="00000019"/>
    <w:name w:val="WW8Num25"/>
    <w:lvl w:ilvl="0">
      <w:start w:val="1"/>
      <w:numFmt w:val="bullet"/>
      <w:lvlText w:val=""/>
      <w:lvlJc w:val="left"/>
      <w:pPr>
        <w:tabs>
          <w:tab w:val="num" w:pos="0"/>
        </w:tabs>
        <w:ind w:left="1429" w:hanging="360"/>
      </w:pPr>
      <w:rPr>
        <w:rFonts w:ascii="Symbol" w:hAnsi="Symbol" w:cs="Symbol" w:hint="default"/>
        <w:color w:val="000000"/>
      </w:rPr>
    </w:lvl>
  </w:abstractNum>
  <w:abstractNum w:abstractNumId="13">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hint="default"/>
        <w:color w:val="000000"/>
      </w:rPr>
    </w:lvl>
  </w:abstractNum>
  <w:abstractNum w:abstractNumId="14">
    <w:nsid w:val="0000001B"/>
    <w:multiLevelType w:val="singleLevel"/>
    <w:tmpl w:val="0000001B"/>
    <w:name w:val="WW8Num27"/>
    <w:lvl w:ilvl="0">
      <w:start w:val="1"/>
      <w:numFmt w:val="bullet"/>
      <w:lvlText w:val=""/>
      <w:lvlJc w:val="left"/>
      <w:pPr>
        <w:tabs>
          <w:tab w:val="num" w:pos="0"/>
        </w:tabs>
        <w:ind w:left="1429" w:hanging="360"/>
      </w:pPr>
      <w:rPr>
        <w:rFonts w:ascii="Symbol" w:hAnsi="Symbol"/>
        <w:bCs/>
      </w:rPr>
    </w:lvl>
  </w:abstractNum>
  <w:abstractNum w:abstractNumId="15">
    <w:nsid w:val="0000001C"/>
    <w:multiLevelType w:val="singleLevel"/>
    <w:tmpl w:val="0000001C"/>
    <w:name w:val="WW8Num28"/>
    <w:lvl w:ilvl="0">
      <w:start w:val="1"/>
      <w:numFmt w:val="bullet"/>
      <w:lvlText w:val=""/>
      <w:lvlJc w:val="left"/>
      <w:pPr>
        <w:tabs>
          <w:tab w:val="num" w:pos="0"/>
        </w:tabs>
        <w:ind w:left="1429" w:hanging="360"/>
      </w:pPr>
      <w:rPr>
        <w:rFonts w:ascii="Symbol" w:hAnsi="Symbol" w:cs="Symbol" w:hint="default"/>
      </w:rPr>
    </w:lvl>
  </w:abstractNum>
  <w:abstractNum w:abstractNumId="16">
    <w:nsid w:val="0000001D"/>
    <w:multiLevelType w:val="singleLevel"/>
    <w:tmpl w:val="0000001D"/>
    <w:name w:val="WW8Num29"/>
    <w:lvl w:ilvl="0">
      <w:start w:val="1"/>
      <w:numFmt w:val="bullet"/>
      <w:lvlText w:val=""/>
      <w:lvlJc w:val="left"/>
      <w:pPr>
        <w:tabs>
          <w:tab w:val="num" w:pos="708"/>
        </w:tabs>
        <w:ind w:left="720" w:hanging="360"/>
      </w:pPr>
      <w:rPr>
        <w:rFonts w:ascii="Symbol" w:hAnsi="Symbol"/>
      </w:rPr>
    </w:lvl>
  </w:abstractNum>
  <w:abstractNum w:abstractNumId="17">
    <w:nsid w:val="00000020"/>
    <w:multiLevelType w:val="singleLevel"/>
    <w:tmpl w:val="00000020"/>
    <w:name w:val="WW8Num32"/>
    <w:lvl w:ilvl="0">
      <w:start w:val="1"/>
      <w:numFmt w:val="bullet"/>
      <w:lvlText w:val=""/>
      <w:lvlJc w:val="left"/>
      <w:pPr>
        <w:tabs>
          <w:tab w:val="num" w:pos="708"/>
        </w:tabs>
        <w:ind w:left="720" w:hanging="360"/>
      </w:pPr>
      <w:rPr>
        <w:rFonts w:ascii="Symbol" w:hAnsi="Symbol" w:cs="Symbol" w:hint="default"/>
      </w:rPr>
    </w:lvl>
  </w:abstractNum>
  <w:abstractNum w:abstractNumId="18">
    <w:nsid w:val="00000026"/>
    <w:multiLevelType w:val="singleLevel"/>
    <w:tmpl w:val="00000026"/>
    <w:name w:val="WW8Num38"/>
    <w:lvl w:ilvl="0">
      <w:start w:val="1"/>
      <w:numFmt w:val="decimal"/>
      <w:lvlText w:val="%1)"/>
      <w:lvlJc w:val="left"/>
      <w:pPr>
        <w:tabs>
          <w:tab w:val="num" w:pos="0"/>
        </w:tabs>
        <w:ind w:left="360" w:hanging="360"/>
      </w:pPr>
      <w:rPr>
        <w:rFonts w:ascii="Symbol" w:hAnsi="Symbol" w:cs="Symbol" w:hint="default"/>
        <w:b/>
      </w:rPr>
    </w:lvl>
  </w:abstractNum>
  <w:abstractNum w:abstractNumId="19">
    <w:nsid w:val="00000028"/>
    <w:multiLevelType w:val="singleLevel"/>
    <w:tmpl w:val="00000028"/>
    <w:name w:val="WW8Num40"/>
    <w:lvl w:ilvl="0">
      <w:start w:val="1"/>
      <w:numFmt w:val="bullet"/>
      <w:lvlText w:val=""/>
      <w:lvlJc w:val="left"/>
      <w:pPr>
        <w:tabs>
          <w:tab w:val="num" w:pos="0"/>
        </w:tabs>
        <w:ind w:left="720" w:hanging="360"/>
      </w:pPr>
      <w:rPr>
        <w:rFonts w:ascii="Symbol" w:hAnsi="Symbol"/>
        <w:color w:val="FF6600"/>
      </w:rPr>
    </w:lvl>
  </w:abstractNum>
  <w:abstractNum w:abstractNumId="20">
    <w:nsid w:val="00A72E93"/>
    <w:multiLevelType w:val="hybridMultilevel"/>
    <w:tmpl w:val="F42A8938"/>
    <w:lvl w:ilvl="0" w:tplc="2EC229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23">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26">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8BF38B3"/>
    <w:multiLevelType w:val="hybridMultilevel"/>
    <w:tmpl w:val="CD863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0D314C50"/>
    <w:multiLevelType w:val="multilevel"/>
    <w:tmpl w:val="3BFA5C04"/>
    <w:lvl w:ilvl="0">
      <w:start w:val="1"/>
      <w:numFmt w:val="upperRoman"/>
      <w:lvlText w:val="%1."/>
      <w:lvlJc w:val="left"/>
      <w:pPr>
        <w:ind w:left="1650" w:hanging="720"/>
      </w:pPr>
      <w:rPr>
        <w:rFonts w:hint="default"/>
      </w:rPr>
    </w:lvl>
    <w:lvl w:ilvl="1">
      <w:start w:val="2"/>
      <w:numFmt w:val="decimal"/>
      <w:isLgl/>
      <w:lvlText w:val="%1.%2."/>
      <w:lvlJc w:val="left"/>
      <w:pPr>
        <w:ind w:left="129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730" w:hanging="1800"/>
      </w:pPr>
      <w:rPr>
        <w:rFonts w:hint="default"/>
      </w:rPr>
    </w:lvl>
  </w:abstractNum>
  <w:abstractNum w:abstractNumId="31">
    <w:nsid w:val="0EB44DE3"/>
    <w:multiLevelType w:val="hybridMultilevel"/>
    <w:tmpl w:val="0E68F872"/>
    <w:lvl w:ilvl="0" w:tplc="0419000F">
      <w:start w:val="1"/>
      <w:numFmt w:val="decimal"/>
      <w:lvlText w:val="%1."/>
      <w:lvlJc w:val="left"/>
      <w:pPr>
        <w:ind w:left="1159" w:hanging="750"/>
      </w:pPr>
      <w:rPr>
        <w:rFonts w:hint="default"/>
      </w:rPr>
    </w:lvl>
    <w:lvl w:ilvl="1" w:tplc="F6304CDA">
      <w:start w:val="1"/>
      <w:numFmt w:val="decimal"/>
      <w:lvlText w:val="%2)"/>
      <w:lvlJc w:val="left"/>
      <w:pPr>
        <w:ind w:left="2149" w:hanging="1020"/>
      </w:pPr>
      <w:rPr>
        <w:rFonts w:hint="default"/>
      </w:r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32">
    <w:nsid w:val="12811704"/>
    <w:multiLevelType w:val="hybridMultilevel"/>
    <w:tmpl w:val="5DB434E4"/>
    <w:lvl w:ilvl="0" w:tplc="884892A4">
      <w:start w:val="1"/>
      <w:numFmt w:val="decimal"/>
      <w:lvlText w:val="%1)"/>
      <w:lvlJc w:val="left"/>
      <w:pPr>
        <w:ind w:left="2149"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50510A0"/>
    <w:multiLevelType w:val="hybridMultilevel"/>
    <w:tmpl w:val="DFB0E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19BE41A3"/>
    <w:multiLevelType w:val="hybridMultilevel"/>
    <w:tmpl w:val="544EBE5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40">
    <w:nsid w:val="1F401C27"/>
    <w:multiLevelType w:val="hybridMultilevel"/>
    <w:tmpl w:val="89EC9F0E"/>
    <w:lvl w:ilvl="0" w:tplc="52BE98F0">
      <w:start w:val="1"/>
      <w:numFmt w:val="bullet"/>
      <w:lvlText w:val=""/>
      <w:lvlJc w:val="left"/>
      <w:pPr>
        <w:tabs>
          <w:tab w:val="num" w:pos="720"/>
        </w:tabs>
        <w:ind w:left="720" w:hanging="360"/>
      </w:pPr>
      <w:rPr>
        <w:rFonts w:ascii="Webdings" w:hAnsi="Webdings" w:hint="default"/>
      </w:rPr>
    </w:lvl>
    <w:lvl w:ilvl="1" w:tplc="BB6CD49E">
      <w:start w:val="1"/>
      <w:numFmt w:val="bullet"/>
      <w:lvlText w:val=""/>
      <w:lvlJc w:val="left"/>
      <w:pPr>
        <w:tabs>
          <w:tab w:val="num" w:pos="1440"/>
        </w:tabs>
        <w:ind w:left="1440" w:hanging="360"/>
      </w:pPr>
      <w:rPr>
        <w:rFonts w:ascii="Webdings" w:hAnsi="Web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41">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5">
    <w:nsid w:val="24465750"/>
    <w:multiLevelType w:val="hybridMultilevel"/>
    <w:tmpl w:val="A802F0FE"/>
    <w:lvl w:ilvl="0" w:tplc="52BE98F0">
      <w:start w:val="1"/>
      <w:numFmt w:val="bullet"/>
      <w:lvlText w:val=""/>
      <w:lvlJc w:val="left"/>
      <w:pPr>
        <w:ind w:left="720" w:hanging="360"/>
      </w:pPr>
      <w:rPr>
        <w:rFonts w:ascii="Webdings" w:hAnsi="Web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6C4189"/>
    <w:multiLevelType w:val="hybridMultilevel"/>
    <w:tmpl w:val="2E12C58C"/>
    <w:lvl w:ilvl="0" w:tplc="311677AA">
      <w:start w:val="1"/>
      <w:numFmt w:val="upperRoman"/>
      <w:lvlText w:val="%1."/>
      <w:lvlJc w:val="left"/>
      <w:pPr>
        <w:ind w:left="1965" w:hanging="720"/>
      </w:pPr>
      <w:rPr>
        <w:rFonts w:hint="default"/>
      </w:rPr>
    </w:lvl>
    <w:lvl w:ilvl="1" w:tplc="04190019">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49">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11D6370"/>
    <w:multiLevelType w:val="multilevel"/>
    <w:tmpl w:val="00B22C0A"/>
    <w:lvl w:ilvl="0">
      <w:start w:val="1"/>
      <w:numFmt w:val="decimal"/>
      <w:lvlText w:val="%1."/>
      <w:lvlJc w:val="left"/>
      <w:pPr>
        <w:ind w:left="720" w:hanging="360"/>
      </w:pPr>
      <w:rPr>
        <w:rFonts w:ascii="Times New Roman" w:eastAsiaTheme="minorEastAsia" w:hAnsi="Times New Roman" w:cs="Times New Roman"/>
        <w:b w:val="0"/>
      </w:rPr>
    </w:lvl>
    <w:lvl w:ilvl="1">
      <w:start w:val="1"/>
      <w:numFmt w:val="decimal"/>
      <w:isLgl/>
      <w:lvlText w:val="%1.%2"/>
      <w:lvlJc w:val="left"/>
      <w:pPr>
        <w:ind w:left="1095" w:hanging="375"/>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520" w:hanging="108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600" w:hanging="144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680" w:hanging="1800"/>
      </w:pPr>
      <w:rPr>
        <w:rFonts w:hint="default"/>
        <w:color w:val="000000" w:themeColor="text1"/>
      </w:rPr>
    </w:lvl>
    <w:lvl w:ilvl="8">
      <w:start w:val="1"/>
      <w:numFmt w:val="decimal"/>
      <w:isLgl/>
      <w:lvlText w:val="%1.%2.%3.%4.%5.%6.%7.%8.%9"/>
      <w:lvlJc w:val="left"/>
      <w:pPr>
        <w:ind w:left="5400" w:hanging="2160"/>
      </w:pPr>
      <w:rPr>
        <w:rFonts w:hint="default"/>
        <w:color w:val="000000" w:themeColor="text1"/>
      </w:rPr>
    </w:lvl>
  </w:abstractNum>
  <w:abstractNum w:abstractNumId="53">
    <w:nsid w:val="317A51FA"/>
    <w:multiLevelType w:val="hybridMultilevel"/>
    <w:tmpl w:val="8826A014"/>
    <w:lvl w:ilvl="0" w:tplc="E6E0E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6">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36C13AAE"/>
    <w:multiLevelType w:val="hybridMultilevel"/>
    <w:tmpl w:val="FEE67CD0"/>
    <w:lvl w:ilvl="0" w:tplc="1EAE5C22">
      <w:start w:val="1"/>
      <w:numFmt w:val="upperRoman"/>
      <w:lvlText w:val="%1."/>
      <w:lvlJc w:val="left"/>
      <w:pPr>
        <w:ind w:left="1545" w:hanging="72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8">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9">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531AA7"/>
    <w:multiLevelType w:val="hybridMultilevel"/>
    <w:tmpl w:val="29BA13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3">
    <w:nsid w:val="3BEF0F26"/>
    <w:multiLevelType w:val="multilevel"/>
    <w:tmpl w:val="4A82EC2C"/>
    <w:lvl w:ilvl="0">
      <w:start w:val="1"/>
      <w:numFmt w:val="decimal"/>
      <w:lvlText w:val="%1."/>
      <w:lvlJc w:val="left"/>
      <w:pPr>
        <w:ind w:left="644" w:hanging="360"/>
      </w:pPr>
      <w:rPr>
        <w:rFonts w:ascii="Times New Roman" w:eastAsia="Times New Roman" w:hAnsi="Times New Roman" w:cs="Times New Roman"/>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64">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5">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3DC86481"/>
    <w:multiLevelType w:val="singleLevel"/>
    <w:tmpl w:val="74DA3432"/>
    <w:lvl w:ilvl="0">
      <w:start w:val="1"/>
      <w:numFmt w:val="bullet"/>
      <w:lvlText w:val="-"/>
      <w:lvlJc w:val="left"/>
      <w:pPr>
        <w:tabs>
          <w:tab w:val="num" w:pos="360"/>
        </w:tabs>
        <w:ind w:left="360" w:hanging="360"/>
      </w:pPr>
    </w:lvl>
  </w:abstractNum>
  <w:abstractNum w:abstractNumId="67">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07F093F"/>
    <w:multiLevelType w:val="multilevel"/>
    <w:tmpl w:val="7868CE78"/>
    <w:lvl w:ilvl="0">
      <w:start w:val="1"/>
      <w:numFmt w:val="upperRoman"/>
      <w:lvlText w:val="%1."/>
      <w:lvlJc w:val="left"/>
      <w:pPr>
        <w:ind w:left="862"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69">
    <w:nsid w:val="4651469A"/>
    <w:multiLevelType w:val="hybridMultilevel"/>
    <w:tmpl w:val="0380B0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709797E"/>
    <w:multiLevelType w:val="multilevel"/>
    <w:tmpl w:val="6EEA9A64"/>
    <w:lvl w:ilvl="0">
      <w:start w:val="1"/>
      <w:numFmt w:val="decimal"/>
      <w:lvlText w:val="%1."/>
      <w:lvlJc w:val="left"/>
      <w:pPr>
        <w:ind w:left="644" w:hanging="360"/>
      </w:pPr>
      <w:rPr>
        <w:rFonts w:hint="default"/>
        <w:i/>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1">
    <w:nsid w:val="4A974043"/>
    <w:multiLevelType w:val="hybridMultilevel"/>
    <w:tmpl w:val="A99AE51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2">
    <w:nsid w:val="4E2A788E"/>
    <w:multiLevelType w:val="hybridMultilevel"/>
    <w:tmpl w:val="6A26C5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4E362BD5"/>
    <w:multiLevelType w:val="hybridMultilevel"/>
    <w:tmpl w:val="664844D0"/>
    <w:lvl w:ilvl="0" w:tplc="33BC4462">
      <w:start w:val="1"/>
      <w:numFmt w:val="decimal"/>
      <w:lvlText w:val="%1)"/>
      <w:lvlJc w:val="left"/>
      <w:pPr>
        <w:tabs>
          <w:tab w:val="num" w:pos="644"/>
        </w:tabs>
        <w:ind w:left="644" w:hanging="360"/>
      </w:pPr>
    </w:lvl>
    <w:lvl w:ilvl="1" w:tplc="F6885230" w:tentative="1">
      <w:start w:val="1"/>
      <w:numFmt w:val="decimal"/>
      <w:lvlText w:val="%2)"/>
      <w:lvlJc w:val="left"/>
      <w:pPr>
        <w:tabs>
          <w:tab w:val="num" w:pos="1364"/>
        </w:tabs>
        <w:ind w:left="1364" w:hanging="360"/>
      </w:pPr>
    </w:lvl>
    <w:lvl w:ilvl="2" w:tplc="7E609A94" w:tentative="1">
      <w:start w:val="1"/>
      <w:numFmt w:val="decimal"/>
      <w:lvlText w:val="%3)"/>
      <w:lvlJc w:val="left"/>
      <w:pPr>
        <w:tabs>
          <w:tab w:val="num" w:pos="2084"/>
        </w:tabs>
        <w:ind w:left="2084" w:hanging="360"/>
      </w:pPr>
    </w:lvl>
    <w:lvl w:ilvl="3" w:tplc="84844426" w:tentative="1">
      <w:start w:val="1"/>
      <w:numFmt w:val="decimal"/>
      <w:lvlText w:val="%4)"/>
      <w:lvlJc w:val="left"/>
      <w:pPr>
        <w:tabs>
          <w:tab w:val="num" w:pos="2804"/>
        </w:tabs>
        <w:ind w:left="2804" w:hanging="360"/>
      </w:pPr>
    </w:lvl>
    <w:lvl w:ilvl="4" w:tplc="F0220B2C" w:tentative="1">
      <w:start w:val="1"/>
      <w:numFmt w:val="decimal"/>
      <w:lvlText w:val="%5)"/>
      <w:lvlJc w:val="left"/>
      <w:pPr>
        <w:tabs>
          <w:tab w:val="num" w:pos="3524"/>
        </w:tabs>
        <w:ind w:left="3524" w:hanging="360"/>
      </w:pPr>
    </w:lvl>
    <w:lvl w:ilvl="5" w:tplc="F2CE8614" w:tentative="1">
      <w:start w:val="1"/>
      <w:numFmt w:val="decimal"/>
      <w:lvlText w:val="%6)"/>
      <w:lvlJc w:val="left"/>
      <w:pPr>
        <w:tabs>
          <w:tab w:val="num" w:pos="4244"/>
        </w:tabs>
        <w:ind w:left="4244" w:hanging="360"/>
      </w:pPr>
    </w:lvl>
    <w:lvl w:ilvl="6" w:tplc="40C2B822" w:tentative="1">
      <w:start w:val="1"/>
      <w:numFmt w:val="decimal"/>
      <w:lvlText w:val="%7)"/>
      <w:lvlJc w:val="left"/>
      <w:pPr>
        <w:tabs>
          <w:tab w:val="num" w:pos="4964"/>
        </w:tabs>
        <w:ind w:left="4964" w:hanging="360"/>
      </w:pPr>
    </w:lvl>
    <w:lvl w:ilvl="7" w:tplc="99247EC2" w:tentative="1">
      <w:start w:val="1"/>
      <w:numFmt w:val="decimal"/>
      <w:lvlText w:val="%8)"/>
      <w:lvlJc w:val="left"/>
      <w:pPr>
        <w:tabs>
          <w:tab w:val="num" w:pos="5684"/>
        </w:tabs>
        <w:ind w:left="5684" w:hanging="360"/>
      </w:pPr>
    </w:lvl>
    <w:lvl w:ilvl="8" w:tplc="806ADB0C" w:tentative="1">
      <w:start w:val="1"/>
      <w:numFmt w:val="decimal"/>
      <w:lvlText w:val="%9)"/>
      <w:lvlJc w:val="left"/>
      <w:pPr>
        <w:tabs>
          <w:tab w:val="num" w:pos="6404"/>
        </w:tabs>
        <w:ind w:left="6404" w:hanging="360"/>
      </w:pPr>
    </w:lvl>
  </w:abstractNum>
  <w:abstractNum w:abstractNumId="74">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501D2CC7"/>
    <w:multiLevelType w:val="hybridMultilevel"/>
    <w:tmpl w:val="D18EC64C"/>
    <w:lvl w:ilvl="0" w:tplc="52BE98F0">
      <w:start w:val="1"/>
      <w:numFmt w:val="bullet"/>
      <w:lvlText w:val=""/>
      <w:lvlJc w:val="left"/>
      <w:pPr>
        <w:ind w:left="1503" w:hanging="360"/>
      </w:pPr>
      <w:rPr>
        <w:rFonts w:ascii="Webdings" w:hAnsi="Web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77">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52FA7F22"/>
    <w:multiLevelType w:val="multilevel"/>
    <w:tmpl w:val="39BAE80C"/>
    <w:lvl w:ilvl="0">
      <w:start w:val="1"/>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79">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5B824247"/>
    <w:multiLevelType w:val="hybridMultilevel"/>
    <w:tmpl w:val="C3367D40"/>
    <w:lvl w:ilvl="0" w:tplc="0419000D">
      <w:start w:val="1"/>
      <w:numFmt w:val="bullet"/>
      <w:lvlText w:val=""/>
      <w:lvlJc w:val="left"/>
      <w:pPr>
        <w:ind w:left="1800" w:hanging="360"/>
      </w:pPr>
      <w:rPr>
        <w:rFonts w:ascii="Wingdings" w:hAnsi="Wingding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1">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4985C96"/>
    <w:multiLevelType w:val="multilevel"/>
    <w:tmpl w:val="5C6E795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7">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761361B"/>
    <w:multiLevelType w:val="multilevel"/>
    <w:tmpl w:val="B15E03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A09243B"/>
    <w:multiLevelType w:val="hybridMultilevel"/>
    <w:tmpl w:val="56D8F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6BA72F80"/>
    <w:multiLevelType w:val="hybridMultilevel"/>
    <w:tmpl w:val="93103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5">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4751AA"/>
    <w:multiLevelType w:val="multilevel"/>
    <w:tmpl w:val="0220F496"/>
    <w:lvl w:ilvl="0">
      <w:start w:val="1"/>
      <w:numFmt w:val="decimal"/>
      <w:lvlText w:val="%1."/>
      <w:lvlJc w:val="left"/>
      <w:pPr>
        <w:ind w:left="960" w:hanging="360"/>
      </w:pPr>
      <w:rPr>
        <w:rFonts w:ascii="Times New Roman" w:eastAsia="Times New Roman" w:hAnsi="Times New Roman" w:cs="Times New Roman" w:hint="default"/>
        <w:b/>
        <w:sz w:val="28"/>
      </w:rPr>
    </w:lvl>
    <w:lvl w:ilvl="1">
      <w:start w:val="1"/>
      <w:numFmt w:val="decimal"/>
      <w:isLgl/>
      <w:lvlText w:val="%1.%2."/>
      <w:lvlJc w:val="left"/>
      <w:pPr>
        <w:ind w:left="9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680" w:hanging="108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97">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03">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BC515BA"/>
    <w:multiLevelType w:val="singleLevel"/>
    <w:tmpl w:val="74DA3432"/>
    <w:lvl w:ilvl="0">
      <w:start w:val="2"/>
      <w:numFmt w:val="bullet"/>
      <w:lvlText w:val="-"/>
      <w:lvlJc w:val="left"/>
      <w:pPr>
        <w:tabs>
          <w:tab w:val="num" w:pos="360"/>
        </w:tabs>
        <w:ind w:left="360" w:hanging="360"/>
      </w:pPr>
    </w:lvl>
  </w:abstractNum>
  <w:abstractNum w:abstractNumId="105">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6">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num>
  <w:num w:numId="2">
    <w:abstractNumId w:val="68"/>
  </w:num>
  <w:num w:numId="3">
    <w:abstractNumId w:val="73"/>
  </w:num>
  <w:num w:numId="4">
    <w:abstractNumId w:val="29"/>
  </w:num>
  <w:num w:numId="5">
    <w:abstractNumId w:val="46"/>
  </w:num>
  <w:num w:numId="6">
    <w:abstractNumId w:val="62"/>
  </w:num>
  <w:num w:numId="7">
    <w:abstractNumId w:val="69"/>
  </w:num>
  <w:num w:numId="8">
    <w:abstractNumId w:val="47"/>
  </w:num>
  <w:num w:numId="9">
    <w:abstractNumId w:val="87"/>
  </w:num>
  <w:num w:numId="10">
    <w:abstractNumId w:val="77"/>
  </w:num>
  <w:num w:numId="11">
    <w:abstractNumId w:val="67"/>
  </w:num>
  <w:num w:numId="12">
    <w:abstractNumId w:val="95"/>
  </w:num>
  <w:num w:numId="13">
    <w:abstractNumId w:val="26"/>
  </w:num>
  <w:num w:numId="14">
    <w:abstractNumId w:val="59"/>
  </w:num>
  <w:num w:numId="15">
    <w:abstractNumId w:val="79"/>
  </w:num>
  <w:num w:numId="16">
    <w:abstractNumId w:val="65"/>
  </w:num>
  <w:num w:numId="17">
    <w:abstractNumId w:val="41"/>
  </w:num>
  <w:num w:numId="18">
    <w:abstractNumId w:val="84"/>
  </w:num>
  <w:num w:numId="19">
    <w:abstractNumId w:val="97"/>
  </w:num>
  <w:num w:numId="20">
    <w:abstractNumId w:val="99"/>
  </w:num>
  <w:num w:numId="21">
    <w:abstractNumId w:val="80"/>
  </w:num>
  <w:num w:numId="22">
    <w:abstractNumId w:val="37"/>
  </w:num>
  <w:num w:numId="23">
    <w:abstractNumId w:val="55"/>
  </w:num>
  <w:num w:numId="24">
    <w:abstractNumId w:val="61"/>
  </w:num>
  <w:num w:numId="25">
    <w:abstractNumId w:val="50"/>
  </w:num>
  <w:num w:numId="26">
    <w:abstractNumId w:val="102"/>
  </w:num>
  <w:num w:numId="27">
    <w:abstractNumId w:val="33"/>
  </w:num>
  <w:num w:numId="28">
    <w:abstractNumId w:val="75"/>
  </w:num>
  <w:num w:numId="29">
    <w:abstractNumId w:val="56"/>
  </w:num>
  <w:num w:numId="30">
    <w:abstractNumId w:val="54"/>
  </w:num>
  <w:num w:numId="31">
    <w:abstractNumId w:val="81"/>
  </w:num>
  <w:num w:numId="32">
    <w:abstractNumId w:val="28"/>
  </w:num>
  <w:num w:numId="33">
    <w:abstractNumId w:val="106"/>
  </w:num>
  <w:num w:numId="34">
    <w:abstractNumId w:val="21"/>
  </w:num>
  <w:num w:numId="35">
    <w:abstractNumId w:val="23"/>
  </w:num>
  <w:num w:numId="36">
    <w:abstractNumId w:val="88"/>
  </w:num>
  <w:num w:numId="37">
    <w:abstractNumId w:val="51"/>
  </w:num>
  <w:num w:numId="38">
    <w:abstractNumId w:val="42"/>
  </w:num>
  <w:num w:numId="39">
    <w:abstractNumId w:val="82"/>
  </w:num>
  <w:num w:numId="40">
    <w:abstractNumId w:val="40"/>
  </w:num>
  <w:num w:numId="41">
    <w:abstractNumId w:val="98"/>
  </w:num>
  <w:num w:numId="42">
    <w:abstractNumId w:val="101"/>
  </w:num>
  <w:num w:numId="43">
    <w:abstractNumId w:val="38"/>
  </w:num>
  <w:num w:numId="44">
    <w:abstractNumId w:val="44"/>
  </w:num>
  <w:num w:numId="45">
    <w:abstractNumId w:val="22"/>
  </w:num>
  <w:num w:numId="46">
    <w:abstractNumId w:val="74"/>
  </w:num>
  <w:num w:numId="47">
    <w:abstractNumId w:val="58"/>
  </w:num>
  <w:num w:numId="48">
    <w:abstractNumId w:val="39"/>
  </w:num>
  <w:num w:numId="49">
    <w:abstractNumId w:val="64"/>
  </w:num>
  <w:num w:numId="50">
    <w:abstractNumId w:val="60"/>
  </w:num>
  <w:num w:numId="51">
    <w:abstractNumId w:val="83"/>
  </w:num>
  <w:num w:numId="52">
    <w:abstractNumId w:val="103"/>
  </w:num>
  <w:num w:numId="53">
    <w:abstractNumId w:val="43"/>
  </w:num>
  <w:num w:numId="54">
    <w:abstractNumId w:val="24"/>
  </w:num>
  <w:num w:numId="55">
    <w:abstractNumId w:val="52"/>
  </w:num>
  <w:num w:numId="56">
    <w:abstractNumId w:val="78"/>
  </w:num>
  <w:num w:numId="57">
    <w:abstractNumId w:val="76"/>
  </w:num>
  <w:num w:numId="58">
    <w:abstractNumId w:val="45"/>
  </w:num>
  <w:num w:numId="59">
    <w:abstractNumId w:val="90"/>
  </w:num>
  <w:num w:numId="60">
    <w:abstractNumId w:val="85"/>
  </w:num>
  <w:num w:numId="61">
    <w:abstractNumId w:val="30"/>
  </w:num>
  <w:num w:numId="62">
    <w:abstractNumId w:val="96"/>
  </w:num>
  <w:num w:numId="63">
    <w:abstractNumId w:val="35"/>
  </w:num>
  <w:num w:numId="64">
    <w:abstractNumId w:val="1"/>
  </w:num>
  <w:num w:numId="65">
    <w:abstractNumId w:val="2"/>
  </w:num>
  <w:num w:numId="66">
    <w:abstractNumId w:val="3"/>
  </w:num>
  <w:num w:numId="67">
    <w:abstractNumId w:val="5"/>
  </w:num>
  <w:num w:numId="68">
    <w:abstractNumId w:val="8"/>
  </w:num>
  <w:num w:numId="69">
    <w:abstractNumId w:val="9"/>
  </w:num>
  <w:num w:numId="70">
    <w:abstractNumId w:val="10"/>
  </w:num>
  <w:num w:numId="71">
    <w:abstractNumId w:val="11"/>
  </w:num>
  <w:num w:numId="72">
    <w:abstractNumId w:val="13"/>
  </w:num>
  <w:num w:numId="73">
    <w:abstractNumId w:val="16"/>
  </w:num>
  <w:num w:numId="74">
    <w:abstractNumId w:val="17"/>
  </w:num>
  <w:num w:numId="75">
    <w:abstractNumId w:val="34"/>
  </w:num>
  <w:num w:numId="76">
    <w:abstractNumId w:val="31"/>
  </w:num>
  <w:num w:numId="77">
    <w:abstractNumId w:val="32"/>
  </w:num>
  <w:num w:numId="78">
    <w:abstractNumId w:val="36"/>
  </w:num>
  <w:num w:numId="79">
    <w:abstractNumId w:val="94"/>
  </w:num>
  <w:num w:numId="80">
    <w:abstractNumId w:val="70"/>
  </w:num>
  <w:num w:numId="81">
    <w:abstractNumId w:val="25"/>
  </w:num>
  <w:num w:numId="82">
    <w:abstractNumId w:val="49"/>
  </w:num>
  <w:num w:numId="83">
    <w:abstractNumId w:val="105"/>
  </w:num>
  <w:num w:numId="84">
    <w:abstractNumId w:val="100"/>
  </w:num>
  <w:num w:numId="85">
    <w:abstractNumId w:val="92"/>
  </w:num>
  <w:num w:numId="86">
    <w:abstractNumId w:val="104"/>
  </w:num>
  <w:num w:numId="87">
    <w:abstractNumId w:val="66"/>
  </w:num>
  <w:num w:numId="88">
    <w:abstractNumId w:val="7"/>
  </w:num>
  <w:num w:numId="89">
    <w:abstractNumId w:val="12"/>
  </w:num>
  <w:num w:numId="90">
    <w:abstractNumId w:val="91"/>
  </w:num>
  <w:num w:numId="91">
    <w:abstractNumId w:val="4"/>
  </w:num>
  <w:num w:numId="92">
    <w:abstractNumId w:val="18"/>
  </w:num>
  <w:num w:numId="93">
    <w:abstractNumId w:val="19"/>
  </w:num>
  <w:num w:numId="94">
    <w:abstractNumId w:val="86"/>
  </w:num>
  <w:num w:numId="95">
    <w:abstractNumId w:val="89"/>
  </w:num>
  <w:num w:numId="96">
    <w:abstractNumId w:val="93"/>
  </w:num>
  <w:num w:numId="97">
    <w:abstractNumId w:val="71"/>
  </w:num>
  <w:num w:numId="98">
    <w:abstractNumId w:val="72"/>
  </w:num>
  <w:num w:numId="99">
    <w:abstractNumId w:val="53"/>
  </w:num>
  <w:num w:numId="100">
    <w:abstractNumId w:val="20"/>
  </w:num>
  <w:num w:numId="101">
    <w:abstractNumId w:val="0"/>
  </w:num>
  <w:num w:numId="102">
    <w:abstractNumId w:val="48"/>
  </w:num>
  <w:num w:numId="103">
    <w:abstractNumId w:val="57"/>
  </w:num>
  <w:num w:numId="104">
    <w:abstractNumId w:val="27"/>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useFELayout/>
  </w:compat>
  <w:rsids>
    <w:rsidRoot w:val="00106F9D"/>
    <w:rsid w:val="000014AF"/>
    <w:rsid w:val="00001A47"/>
    <w:rsid w:val="000056B8"/>
    <w:rsid w:val="00007E99"/>
    <w:rsid w:val="00017081"/>
    <w:rsid w:val="00017131"/>
    <w:rsid w:val="00017242"/>
    <w:rsid w:val="00022C81"/>
    <w:rsid w:val="00024D11"/>
    <w:rsid w:val="00027996"/>
    <w:rsid w:val="00031AA0"/>
    <w:rsid w:val="00035D1F"/>
    <w:rsid w:val="00040776"/>
    <w:rsid w:val="00041765"/>
    <w:rsid w:val="000455CE"/>
    <w:rsid w:val="00050711"/>
    <w:rsid w:val="00052380"/>
    <w:rsid w:val="0005292D"/>
    <w:rsid w:val="00054E78"/>
    <w:rsid w:val="00055384"/>
    <w:rsid w:val="00055CAD"/>
    <w:rsid w:val="00056A73"/>
    <w:rsid w:val="000576D3"/>
    <w:rsid w:val="00062113"/>
    <w:rsid w:val="00065DBA"/>
    <w:rsid w:val="00066AFE"/>
    <w:rsid w:val="00066C19"/>
    <w:rsid w:val="00070C5A"/>
    <w:rsid w:val="000755C2"/>
    <w:rsid w:val="00081C8D"/>
    <w:rsid w:val="00082C88"/>
    <w:rsid w:val="00090332"/>
    <w:rsid w:val="00092787"/>
    <w:rsid w:val="0009334C"/>
    <w:rsid w:val="000938CA"/>
    <w:rsid w:val="00093D30"/>
    <w:rsid w:val="00096A15"/>
    <w:rsid w:val="000A1242"/>
    <w:rsid w:val="000A7940"/>
    <w:rsid w:val="000A7AAA"/>
    <w:rsid w:val="000B2A8A"/>
    <w:rsid w:val="000B3445"/>
    <w:rsid w:val="000B47A1"/>
    <w:rsid w:val="000B6683"/>
    <w:rsid w:val="000D274C"/>
    <w:rsid w:val="000D3EC0"/>
    <w:rsid w:val="000D4923"/>
    <w:rsid w:val="000E1BCC"/>
    <w:rsid w:val="000E1D55"/>
    <w:rsid w:val="000E6B7F"/>
    <w:rsid w:val="000F0D0E"/>
    <w:rsid w:val="000F3E64"/>
    <w:rsid w:val="000F518F"/>
    <w:rsid w:val="00102AF3"/>
    <w:rsid w:val="001056C5"/>
    <w:rsid w:val="00106F9D"/>
    <w:rsid w:val="00111920"/>
    <w:rsid w:val="00116F0C"/>
    <w:rsid w:val="00117BFB"/>
    <w:rsid w:val="00131D99"/>
    <w:rsid w:val="00135FB0"/>
    <w:rsid w:val="001405FB"/>
    <w:rsid w:val="00141579"/>
    <w:rsid w:val="00151213"/>
    <w:rsid w:val="001547D7"/>
    <w:rsid w:val="00155269"/>
    <w:rsid w:val="00164E73"/>
    <w:rsid w:val="0016642B"/>
    <w:rsid w:val="00167696"/>
    <w:rsid w:val="0017140B"/>
    <w:rsid w:val="00171BC7"/>
    <w:rsid w:val="00172A4C"/>
    <w:rsid w:val="001747A6"/>
    <w:rsid w:val="00176544"/>
    <w:rsid w:val="001838F4"/>
    <w:rsid w:val="001844E4"/>
    <w:rsid w:val="00184FE0"/>
    <w:rsid w:val="00186D91"/>
    <w:rsid w:val="00194C23"/>
    <w:rsid w:val="00194FD4"/>
    <w:rsid w:val="00195A3F"/>
    <w:rsid w:val="001A1A7B"/>
    <w:rsid w:val="001A3809"/>
    <w:rsid w:val="001B0307"/>
    <w:rsid w:val="001B485B"/>
    <w:rsid w:val="001B504C"/>
    <w:rsid w:val="001C114B"/>
    <w:rsid w:val="001C3495"/>
    <w:rsid w:val="001C4089"/>
    <w:rsid w:val="001C73EC"/>
    <w:rsid w:val="001C7BBB"/>
    <w:rsid w:val="001D0A74"/>
    <w:rsid w:val="001E597E"/>
    <w:rsid w:val="001E66AE"/>
    <w:rsid w:val="001F358B"/>
    <w:rsid w:val="001F7858"/>
    <w:rsid w:val="00200E81"/>
    <w:rsid w:val="002017F3"/>
    <w:rsid w:val="00205CA9"/>
    <w:rsid w:val="00205EA7"/>
    <w:rsid w:val="00214675"/>
    <w:rsid w:val="0021486C"/>
    <w:rsid w:val="002173AC"/>
    <w:rsid w:val="002173B9"/>
    <w:rsid w:val="00223FEE"/>
    <w:rsid w:val="00231E92"/>
    <w:rsid w:val="00234C40"/>
    <w:rsid w:val="00235603"/>
    <w:rsid w:val="00236D5A"/>
    <w:rsid w:val="0024166D"/>
    <w:rsid w:val="00241C1A"/>
    <w:rsid w:val="0024266C"/>
    <w:rsid w:val="002470E3"/>
    <w:rsid w:val="00250258"/>
    <w:rsid w:val="0025041D"/>
    <w:rsid w:val="002505B3"/>
    <w:rsid w:val="002516F6"/>
    <w:rsid w:val="00256055"/>
    <w:rsid w:val="00262176"/>
    <w:rsid w:val="002625D0"/>
    <w:rsid w:val="00266C97"/>
    <w:rsid w:val="0027079A"/>
    <w:rsid w:val="00271EC5"/>
    <w:rsid w:val="0028569A"/>
    <w:rsid w:val="00287712"/>
    <w:rsid w:val="0029052A"/>
    <w:rsid w:val="002917CF"/>
    <w:rsid w:val="00293038"/>
    <w:rsid w:val="002A2BED"/>
    <w:rsid w:val="002A4CF6"/>
    <w:rsid w:val="002A5DB5"/>
    <w:rsid w:val="002B0D0D"/>
    <w:rsid w:val="002B2F31"/>
    <w:rsid w:val="002B4D59"/>
    <w:rsid w:val="002C2B96"/>
    <w:rsid w:val="002C3ED5"/>
    <w:rsid w:val="002C5FA0"/>
    <w:rsid w:val="002D2BA7"/>
    <w:rsid w:val="002D408E"/>
    <w:rsid w:val="002D6159"/>
    <w:rsid w:val="002E092B"/>
    <w:rsid w:val="002E3DEF"/>
    <w:rsid w:val="002E4C0E"/>
    <w:rsid w:val="002E4D01"/>
    <w:rsid w:val="002E7B6D"/>
    <w:rsid w:val="002F1854"/>
    <w:rsid w:val="002F4DD3"/>
    <w:rsid w:val="002F502E"/>
    <w:rsid w:val="002F7F3B"/>
    <w:rsid w:val="003003F1"/>
    <w:rsid w:val="003015F8"/>
    <w:rsid w:val="003021A3"/>
    <w:rsid w:val="003026A7"/>
    <w:rsid w:val="003074B1"/>
    <w:rsid w:val="00311D1C"/>
    <w:rsid w:val="00314403"/>
    <w:rsid w:val="0031708B"/>
    <w:rsid w:val="0032217B"/>
    <w:rsid w:val="00322E64"/>
    <w:rsid w:val="00326C11"/>
    <w:rsid w:val="00326C21"/>
    <w:rsid w:val="003271E2"/>
    <w:rsid w:val="0033111C"/>
    <w:rsid w:val="00340D3C"/>
    <w:rsid w:val="00340F58"/>
    <w:rsid w:val="0034325E"/>
    <w:rsid w:val="0034788A"/>
    <w:rsid w:val="003512B0"/>
    <w:rsid w:val="00354AD1"/>
    <w:rsid w:val="00355D49"/>
    <w:rsid w:val="00356227"/>
    <w:rsid w:val="00356A42"/>
    <w:rsid w:val="00364907"/>
    <w:rsid w:val="00370577"/>
    <w:rsid w:val="00370C6B"/>
    <w:rsid w:val="00372383"/>
    <w:rsid w:val="00376AE9"/>
    <w:rsid w:val="00377A69"/>
    <w:rsid w:val="00381D0E"/>
    <w:rsid w:val="00383B26"/>
    <w:rsid w:val="003860B1"/>
    <w:rsid w:val="003864BE"/>
    <w:rsid w:val="00392F2A"/>
    <w:rsid w:val="003936FA"/>
    <w:rsid w:val="00395B07"/>
    <w:rsid w:val="00395F7F"/>
    <w:rsid w:val="003A14F9"/>
    <w:rsid w:val="003A18D5"/>
    <w:rsid w:val="003A390F"/>
    <w:rsid w:val="003B46F6"/>
    <w:rsid w:val="003C02EB"/>
    <w:rsid w:val="003C49D6"/>
    <w:rsid w:val="003C6AE2"/>
    <w:rsid w:val="003D007F"/>
    <w:rsid w:val="003D09BA"/>
    <w:rsid w:val="003D61F3"/>
    <w:rsid w:val="003E17C2"/>
    <w:rsid w:val="003E5203"/>
    <w:rsid w:val="003F1B65"/>
    <w:rsid w:val="003F5233"/>
    <w:rsid w:val="004017C2"/>
    <w:rsid w:val="00403F23"/>
    <w:rsid w:val="004043D1"/>
    <w:rsid w:val="004106CB"/>
    <w:rsid w:val="004133B5"/>
    <w:rsid w:val="00421AA0"/>
    <w:rsid w:val="00421B2A"/>
    <w:rsid w:val="0042364D"/>
    <w:rsid w:val="00425ABB"/>
    <w:rsid w:val="00426345"/>
    <w:rsid w:val="00430F10"/>
    <w:rsid w:val="00432842"/>
    <w:rsid w:val="00437BE7"/>
    <w:rsid w:val="004431E9"/>
    <w:rsid w:val="0044426E"/>
    <w:rsid w:val="00444F61"/>
    <w:rsid w:val="0044734D"/>
    <w:rsid w:val="004538C4"/>
    <w:rsid w:val="004545D6"/>
    <w:rsid w:val="00455C60"/>
    <w:rsid w:val="00456527"/>
    <w:rsid w:val="00461194"/>
    <w:rsid w:val="00467149"/>
    <w:rsid w:val="004752B9"/>
    <w:rsid w:val="004841E9"/>
    <w:rsid w:val="00485423"/>
    <w:rsid w:val="00490C85"/>
    <w:rsid w:val="004954CB"/>
    <w:rsid w:val="004A485E"/>
    <w:rsid w:val="004A497A"/>
    <w:rsid w:val="004A7121"/>
    <w:rsid w:val="004B12F5"/>
    <w:rsid w:val="004B1416"/>
    <w:rsid w:val="004B6B09"/>
    <w:rsid w:val="004B713D"/>
    <w:rsid w:val="004C0E5F"/>
    <w:rsid w:val="004C5698"/>
    <w:rsid w:val="004C6405"/>
    <w:rsid w:val="004C6428"/>
    <w:rsid w:val="004C6F23"/>
    <w:rsid w:val="004D0182"/>
    <w:rsid w:val="004D5201"/>
    <w:rsid w:val="004E26CA"/>
    <w:rsid w:val="004E26D4"/>
    <w:rsid w:val="004E2EC6"/>
    <w:rsid w:val="004F1B16"/>
    <w:rsid w:val="004F2C35"/>
    <w:rsid w:val="004F6183"/>
    <w:rsid w:val="004F6CCD"/>
    <w:rsid w:val="00501B5E"/>
    <w:rsid w:val="00504046"/>
    <w:rsid w:val="00507397"/>
    <w:rsid w:val="00511518"/>
    <w:rsid w:val="00514FDB"/>
    <w:rsid w:val="00515F80"/>
    <w:rsid w:val="00523D27"/>
    <w:rsid w:val="00524702"/>
    <w:rsid w:val="0052536C"/>
    <w:rsid w:val="00527654"/>
    <w:rsid w:val="00527782"/>
    <w:rsid w:val="00527ADA"/>
    <w:rsid w:val="005305E2"/>
    <w:rsid w:val="00532E65"/>
    <w:rsid w:val="005404E7"/>
    <w:rsid w:val="00540546"/>
    <w:rsid w:val="00544DD6"/>
    <w:rsid w:val="00546EDF"/>
    <w:rsid w:val="00547D11"/>
    <w:rsid w:val="00561EC7"/>
    <w:rsid w:val="00562154"/>
    <w:rsid w:val="005662D0"/>
    <w:rsid w:val="00566ED3"/>
    <w:rsid w:val="00567ADA"/>
    <w:rsid w:val="0057323F"/>
    <w:rsid w:val="0057344D"/>
    <w:rsid w:val="005756A5"/>
    <w:rsid w:val="00580175"/>
    <w:rsid w:val="00583201"/>
    <w:rsid w:val="0058618C"/>
    <w:rsid w:val="005866CF"/>
    <w:rsid w:val="00593F8B"/>
    <w:rsid w:val="0059426B"/>
    <w:rsid w:val="005A01AF"/>
    <w:rsid w:val="005A7875"/>
    <w:rsid w:val="005B1FB1"/>
    <w:rsid w:val="005B7F43"/>
    <w:rsid w:val="005C47A4"/>
    <w:rsid w:val="005C59BC"/>
    <w:rsid w:val="005C6875"/>
    <w:rsid w:val="005C7315"/>
    <w:rsid w:val="005D2E8B"/>
    <w:rsid w:val="005D3340"/>
    <w:rsid w:val="005D6442"/>
    <w:rsid w:val="005D6CC1"/>
    <w:rsid w:val="005D779F"/>
    <w:rsid w:val="005E100F"/>
    <w:rsid w:val="005E4233"/>
    <w:rsid w:val="005E5F92"/>
    <w:rsid w:val="005E6379"/>
    <w:rsid w:val="005E6E34"/>
    <w:rsid w:val="005F04EC"/>
    <w:rsid w:val="005F1299"/>
    <w:rsid w:val="005F3375"/>
    <w:rsid w:val="005F6CF2"/>
    <w:rsid w:val="00602C56"/>
    <w:rsid w:val="0061202A"/>
    <w:rsid w:val="00615CAD"/>
    <w:rsid w:val="0062176D"/>
    <w:rsid w:val="006229FC"/>
    <w:rsid w:val="00622D64"/>
    <w:rsid w:val="00634338"/>
    <w:rsid w:val="00636EC2"/>
    <w:rsid w:val="00642BCF"/>
    <w:rsid w:val="00651373"/>
    <w:rsid w:val="006612C1"/>
    <w:rsid w:val="006623A4"/>
    <w:rsid w:val="00662742"/>
    <w:rsid w:val="00665224"/>
    <w:rsid w:val="006725DA"/>
    <w:rsid w:val="006727A2"/>
    <w:rsid w:val="00674638"/>
    <w:rsid w:val="00680C09"/>
    <w:rsid w:val="00681E35"/>
    <w:rsid w:val="00682EEF"/>
    <w:rsid w:val="00684A5F"/>
    <w:rsid w:val="00685143"/>
    <w:rsid w:val="0068572D"/>
    <w:rsid w:val="00686BEF"/>
    <w:rsid w:val="00690795"/>
    <w:rsid w:val="00695573"/>
    <w:rsid w:val="00696DFE"/>
    <w:rsid w:val="006A65DE"/>
    <w:rsid w:val="006B28E2"/>
    <w:rsid w:val="006B3ED2"/>
    <w:rsid w:val="006B44BA"/>
    <w:rsid w:val="006B4C89"/>
    <w:rsid w:val="006B6B67"/>
    <w:rsid w:val="006C13C5"/>
    <w:rsid w:val="006C2145"/>
    <w:rsid w:val="006C43A0"/>
    <w:rsid w:val="006C5BDE"/>
    <w:rsid w:val="006C75DF"/>
    <w:rsid w:val="006C76F0"/>
    <w:rsid w:val="006C7970"/>
    <w:rsid w:val="006D04D2"/>
    <w:rsid w:val="006E4835"/>
    <w:rsid w:val="006F2434"/>
    <w:rsid w:val="006F46C5"/>
    <w:rsid w:val="007044EE"/>
    <w:rsid w:val="00704568"/>
    <w:rsid w:val="007047B3"/>
    <w:rsid w:val="00711FCB"/>
    <w:rsid w:val="00712290"/>
    <w:rsid w:val="00715781"/>
    <w:rsid w:val="0071626C"/>
    <w:rsid w:val="00717F32"/>
    <w:rsid w:val="00720CC5"/>
    <w:rsid w:val="007210F6"/>
    <w:rsid w:val="00721815"/>
    <w:rsid w:val="007229BE"/>
    <w:rsid w:val="007259AB"/>
    <w:rsid w:val="0072650F"/>
    <w:rsid w:val="00727A40"/>
    <w:rsid w:val="00727DB5"/>
    <w:rsid w:val="00730D51"/>
    <w:rsid w:val="00732894"/>
    <w:rsid w:val="00732C42"/>
    <w:rsid w:val="007330AA"/>
    <w:rsid w:val="007348D9"/>
    <w:rsid w:val="0074340F"/>
    <w:rsid w:val="00744729"/>
    <w:rsid w:val="007509E2"/>
    <w:rsid w:val="0075106B"/>
    <w:rsid w:val="00753D06"/>
    <w:rsid w:val="00755AF5"/>
    <w:rsid w:val="007566D2"/>
    <w:rsid w:val="007602C9"/>
    <w:rsid w:val="00760F2F"/>
    <w:rsid w:val="00761A7D"/>
    <w:rsid w:val="007669A8"/>
    <w:rsid w:val="00766E1E"/>
    <w:rsid w:val="0077013B"/>
    <w:rsid w:val="00770595"/>
    <w:rsid w:val="0077076F"/>
    <w:rsid w:val="0077161C"/>
    <w:rsid w:val="00772682"/>
    <w:rsid w:val="00772BD9"/>
    <w:rsid w:val="00775A0A"/>
    <w:rsid w:val="00776246"/>
    <w:rsid w:val="00776F16"/>
    <w:rsid w:val="00785562"/>
    <w:rsid w:val="007862B8"/>
    <w:rsid w:val="007917AB"/>
    <w:rsid w:val="007955B8"/>
    <w:rsid w:val="00796870"/>
    <w:rsid w:val="007A0171"/>
    <w:rsid w:val="007A0F06"/>
    <w:rsid w:val="007A2CFA"/>
    <w:rsid w:val="007A437C"/>
    <w:rsid w:val="007A495F"/>
    <w:rsid w:val="007A5421"/>
    <w:rsid w:val="007A7B33"/>
    <w:rsid w:val="007B6FB6"/>
    <w:rsid w:val="007C089A"/>
    <w:rsid w:val="007C3AF1"/>
    <w:rsid w:val="007C4315"/>
    <w:rsid w:val="007C492E"/>
    <w:rsid w:val="007C6CDC"/>
    <w:rsid w:val="007C79BB"/>
    <w:rsid w:val="007C7AEF"/>
    <w:rsid w:val="007D1DCB"/>
    <w:rsid w:val="007E1A60"/>
    <w:rsid w:val="007E1F49"/>
    <w:rsid w:val="007E41E1"/>
    <w:rsid w:val="007E499C"/>
    <w:rsid w:val="007E4CA8"/>
    <w:rsid w:val="007E5B79"/>
    <w:rsid w:val="007F34B4"/>
    <w:rsid w:val="007F4B8F"/>
    <w:rsid w:val="007F6239"/>
    <w:rsid w:val="007F6D77"/>
    <w:rsid w:val="008062C6"/>
    <w:rsid w:val="00806F50"/>
    <w:rsid w:val="008072C4"/>
    <w:rsid w:val="00810CF4"/>
    <w:rsid w:val="00810F5E"/>
    <w:rsid w:val="0081476B"/>
    <w:rsid w:val="008224D2"/>
    <w:rsid w:val="00822FD9"/>
    <w:rsid w:val="00832FD6"/>
    <w:rsid w:val="008332AA"/>
    <w:rsid w:val="00836A21"/>
    <w:rsid w:val="00843CB9"/>
    <w:rsid w:val="00843D0C"/>
    <w:rsid w:val="00845AD1"/>
    <w:rsid w:val="00850611"/>
    <w:rsid w:val="00857C0A"/>
    <w:rsid w:val="008612C9"/>
    <w:rsid w:val="00863382"/>
    <w:rsid w:val="00863ADF"/>
    <w:rsid w:val="00864054"/>
    <w:rsid w:val="008710AD"/>
    <w:rsid w:val="00871A1B"/>
    <w:rsid w:val="008750EF"/>
    <w:rsid w:val="0087534D"/>
    <w:rsid w:val="008766AD"/>
    <w:rsid w:val="00881B6A"/>
    <w:rsid w:val="00882C5D"/>
    <w:rsid w:val="0089106A"/>
    <w:rsid w:val="00891233"/>
    <w:rsid w:val="008921EF"/>
    <w:rsid w:val="00896FF2"/>
    <w:rsid w:val="008A0BBF"/>
    <w:rsid w:val="008A782F"/>
    <w:rsid w:val="008B070D"/>
    <w:rsid w:val="008B127B"/>
    <w:rsid w:val="008B5589"/>
    <w:rsid w:val="008B6D6C"/>
    <w:rsid w:val="008C2320"/>
    <w:rsid w:val="008C5023"/>
    <w:rsid w:val="008C6123"/>
    <w:rsid w:val="008D2B85"/>
    <w:rsid w:val="008D7041"/>
    <w:rsid w:val="008D7D25"/>
    <w:rsid w:val="008E42BC"/>
    <w:rsid w:val="008E62E5"/>
    <w:rsid w:val="008E6819"/>
    <w:rsid w:val="008E6AC6"/>
    <w:rsid w:val="008E790F"/>
    <w:rsid w:val="008F18F9"/>
    <w:rsid w:val="008F23F8"/>
    <w:rsid w:val="008F33AF"/>
    <w:rsid w:val="008F526C"/>
    <w:rsid w:val="00901A1C"/>
    <w:rsid w:val="00903BAB"/>
    <w:rsid w:val="00905E58"/>
    <w:rsid w:val="00911016"/>
    <w:rsid w:val="0091603D"/>
    <w:rsid w:val="009258F7"/>
    <w:rsid w:val="0092606D"/>
    <w:rsid w:val="00926874"/>
    <w:rsid w:val="00934649"/>
    <w:rsid w:val="00934A43"/>
    <w:rsid w:val="009431B7"/>
    <w:rsid w:val="00943A0A"/>
    <w:rsid w:val="00945777"/>
    <w:rsid w:val="00954522"/>
    <w:rsid w:val="00955FCB"/>
    <w:rsid w:val="0096066E"/>
    <w:rsid w:val="0096072C"/>
    <w:rsid w:val="009634BE"/>
    <w:rsid w:val="00965C6C"/>
    <w:rsid w:val="00971931"/>
    <w:rsid w:val="00972F5F"/>
    <w:rsid w:val="00974162"/>
    <w:rsid w:val="00974B39"/>
    <w:rsid w:val="00981B7F"/>
    <w:rsid w:val="00984EBF"/>
    <w:rsid w:val="009852AF"/>
    <w:rsid w:val="009904B3"/>
    <w:rsid w:val="00994A69"/>
    <w:rsid w:val="009A4282"/>
    <w:rsid w:val="009A61A0"/>
    <w:rsid w:val="009B339C"/>
    <w:rsid w:val="009B350D"/>
    <w:rsid w:val="009B3E32"/>
    <w:rsid w:val="009B5FA4"/>
    <w:rsid w:val="009C2EA9"/>
    <w:rsid w:val="009C39C2"/>
    <w:rsid w:val="009C4D6D"/>
    <w:rsid w:val="009C5AD1"/>
    <w:rsid w:val="009C6C85"/>
    <w:rsid w:val="009D7DD5"/>
    <w:rsid w:val="009E41EB"/>
    <w:rsid w:val="009E5C2D"/>
    <w:rsid w:val="009E7F42"/>
    <w:rsid w:val="009F0B71"/>
    <w:rsid w:val="009F15B9"/>
    <w:rsid w:val="009F1E71"/>
    <w:rsid w:val="009F3A0F"/>
    <w:rsid w:val="009F6F91"/>
    <w:rsid w:val="00A004F6"/>
    <w:rsid w:val="00A053AE"/>
    <w:rsid w:val="00A05810"/>
    <w:rsid w:val="00A064B3"/>
    <w:rsid w:val="00A06946"/>
    <w:rsid w:val="00A1262E"/>
    <w:rsid w:val="00A14492"/>
    <w:rsid w:val="00A1465B"/>
    <w:rsid w:val="00A15893"/>
    <w:rsid w:val="00A15BE3"/>
    <w:rsid w:val="00A16A1A"/>
    <w:rsid w:val="00A23AA7"/>
    <w:rsid w:val="00A25420"/>
    <w:rsid w:val="00A2563E"/>
    <w:rsid w:val="00A26589"/>
    <w:rsid w:val="00A270F3"/>
    <w:rsid w:val="00A27F71"/>
    <w:rsid w:val="00A323CC"/>
    <w:rsid w:val="00A33A13"/>
    <w:rsid w:val="00A34176"/>
    <w:rsid w:val="00A35620"/>
    <w:rsid w:val="00A35726"/>
    <w:rsid w:val="00A41145"/>
    <w:rsid w:val="00A52562"/>
    <w:rsid w:val="00A52601"/>
    <w:rsid w:val="00A527A9"/>
    <w:rsid w:val="00A533DD"/>
    <w:rsid w:val="00A53E49"/>
    <w:rsid w:val="00A55395"/>
    <w:rsid w:val="00A634F7"/>
    <w:rsid w:val="00A6429F"/>
    <w:rsid w:val="00A6516B"/>
    <w:rsid w:val="00A6542B"/>
    <w:rsid w:val="00A66A6B"/>
    <w:rsid w:val="00A7419F"/>
    <w:rsid w:val="00A74EE5"/>
    <w:rsid w:val="00A86960"/>
    <w:rsid w:val="00A9222B"/>
    <w:rsid w:val="00A946D7"/>
    <w:rsid w:val="00A96B34"/>
    <w:rsid w:val="00AA1751"/>
    <w:rsid w:val="00AA5CCE"/>
    <w:rsid w:val="00AA7369"/>
    <w:rsid w:val="00AA7D2C"/>
    <w:rsid w:val="00AB3BFC"/>
    <w:rsid w:val="00AB7BA8"/>
    <w:rsid w:val="00AC095B"/>
    <w:rsid w:val="00AC232A"/>
    <w:rsid w:val="00AC6B27"/>
    <w:rsid w:val="00AC6C48"/>
    <w:rsid w:val="00AE0524"/>
    <w:rsid w:val="00AE33AE"/>
    <w:rsid w:val="00AE59F3"/>
    <w:rsid w:val="00AE5EFF"/>
    <w:rsid w:val="00AE68C2"/>
    <w:rsid w:val="00AF325C"/>
    <w:rsid w:val="00AF4922"/>
    <w:rsid w:val="00AF7898"/>
    <w:rsid w:val="00B0307B"/>
    <w:rsid w:val="00B049D2"/>
    <w:rsid w:val="00B05302"/>
    <w:rsid w:val="00B05334"/>
    <w:rsid w:val="00B112F5"/>
    <w:rsid w:val="00B11694"/>
    <w:rsid w:val="00B20826"/>
    <w:rsid w:val="00B21C42"/>
    <w:rsid w:val="00B2227D"/>
    <w:rsid w:val="00B27E38"/>
    <w:rsid w:val="00B32744"/>
    <w:rsid w:val="00B36914"/>
    <w:rsid w:val="00B417CF"/>
    <w:rsid w:val="00B42467"/>
    <w:rsid w:val="00B446FA"/>
    <w:rsid w:val="00B467A3"/>
    <w:rsid w:val="00B51BF7"/>
    <w:rsid w:val="00B614C8"/>
    <w:rsid w:val="00B65851"/>
    <w:rsid w:val="00B66F50"/>
    <w:rsid w:val="00B745C1"/>
    <w:rsid w:val="00B76440"/>
    <w:rsid w:val="00B85F54"/>
    <w:rsid w:val="00B93491"/>
    <w:rsid w:val="00B97448"/>
    <w:rsid w:val="00BA119A"/>
    <w:rsid w:val="00BA561A"/>
    <w:rsid w:val="00BA5B4A"/>
    <w:rsid w:val="00BB0B80"/>
    <w:rsid w:val="00BB164B"/>
    <w:rsid w:val="00BB225D"/>
    <w:rsid w:val="00BB7735"/>
    <w:rsid w:val="00BC2109"/>
    <w:rsid w:val="00BC48FA"/>
    <w:rsid w:val="00BD0607"/>
    <w:rsid w:val="00BD45FB"/>
    <w:rsid w:val="00BD5E89"/>
    <w:rsid w:val="00BE013D"/>
    <w:rsid w:val="00BE21E0"/>
    <w:rsid w:val="00BE39CC"/>
    <w:rsid w:val="00BE618D"/>
    <w:rsid w:val="00BE6A8A"/>
    <w:rsid w:val="00BE6ED8"/>
    <w:rsid w:val="00BF24DE"/>
    <w:rsid w:val="00BF6025"/>
    <w:rsid w:val="00BF6C0D"/>
    <w:rsid w:val="00BF7EFE"/>
    <w:rsid w:val="00C0128F"/>
    <w:rsid w:val="00C0228B"/>
    <w:rsid w:val="00C02C50"/>
    <w:rsid w:val="00C03F5E"/>
    <w:rsid w:val="00C05E71"/>
    <w:rsid w:val="00C100B9"/>
    <w:rsid w:val="00C100C1"/>
    <w:rsid w:val="00C13675"/>
    <w:rsid w:val="00C1599D"/>
    <w:rsid w:val="00C16F5E"/>
    <w:rsid w:val="00C21D3F"/>
    <w:rsid w:val="00C231A6"/>
    <w:rsid w:val="00C24111"/>
    <w:rsid w:val="00C24567"/>
    <w:rsid w:val="00C25F7A"/>
    <w:rsid w:val="00C3344F"/>
    <w:rsid w:val="00C33945"/>
    <w:rsid w:val="00C421E9"/>
    <w:rsid w:val="00C425C0"/>
    <w:rsid w:val="00C4594B"/>
    <w:rsid w:val="00C47EC0"/>
    <w:rsid w:val="00C53D86"/>
    <w:rsid w:val="00C55FE6"/>
    <w:rsid w:val="00C6061B"/>
    <w:rsid w:val="00C60856"/>
    <w:rsid w:val="00C625ED"/>
    <w:rsid w:val="00C7413C"/>
    <w:rsid w:val="00C7508E"/>
    <w:rsid w:val="00C75B4A"/>
    <w:rsid w:val="00C77566"/>
    <w:rsid w:val="00C84F5D"/>
    <w:rsid w:val="00C914EE"/>
    <w:rsid w:val="00C9345E"/>
    <w:rsid w:val="00C9565D"/>
    <w:rsid w:val="00C96517"/>
    <w:rsid w:val="00CB4DC6"/>
    <w:rsid w:val="00CB57A2"/>
    <w:rsid w:val="00CB68EF"/>
    <w:rsid w:val="00CB77B8"/>
    <w:rsid w:val="00CB7868"/>
    <w:rsid w:val="00CB7951"/>
    <w:rsid w:val="00CB7A2C"/>
    <w:rsid w:val="00CB7FA4"/>
    <w:rsid w:val="00CC4118"/>
    <w:rsid w:val="00CC5283"/>
    <w:rsid w:val="00CC7B35"/>
    <w:rsid w:val="00CD12CE"/>
    <w:rsid w:val="00CD3876"/>
    <w:rsid w:val="00CD4870"/>
    <w:rsid w:val="00CD5213"/>
    <w:rsid w:val="00CD5824"/>
    <w:rsid w:val="00CE508C"/>
    <w:rsid w:val="00CE5EC1"/>
    <w:rsid w:val="00CF0886"/>
    <w:rsid w:val="00CF0EA7"/>
    <w:rsid w:val="00CF17D5"/>
    <w:rsid w:val="00D03C67"/>
    <w:rsid w:val="00D04F75"/>
    <w:rsid w:val="00D0684E"/>
    <w:rsid w:val="00D10614"/>
    <w:rsid w:val="00D11F19"/>
    <w:rsid w:val="00D14EB1"/>
    <w:rsid w:val="00D152C5"/>
    <w:rsid w:val="00D209C2"/>
    <w:rsid w:val="00D24434"/>
    <w:rsid w:val="00D328D0"/>
    <w:rsid w:val="00D3402D"/>
    <w:rsid w:val="00D3726D"/>
    <w:rsid w:val="00D42B47"/>
    <w:rsid w:val="00D50EEA"/>
    <w:rsid w:val="00D51E69"/>
    <w:rsid w:val="00D53383"/>
    <w:rsid w:val="00D61F90"/>
    <w:rsid w:val="00D6681F"/>
    <w:rsid w:val="00D72835"/>
    <w:rsid w:val="00D72A30"/>
    <w:rsid w:val="00D84C07"/>
    <w:rsid w:val="00D90781"/>
    <w:rsid w:val="00D941FB"/>
    <w:rsid w:val="00D95190"/>
    <w:rsid w:val="00DA25CE"/>
    <w:rsid w:val="00DA748E"/>
    <w:rsid w:val="00DB3BE1"/>
    <w:rsid w:val="00DC2504"/>
    <w:rsid w:val="00DC57C1"/>
    <w:rsid w:val="00DD34D2"/>
    <w:rsid w:val="00DD6760"/>
    <w:rsid w:val="00DE0E59"/>
    <w:rsid w:val="00DE3827"/>
    <w:rsid w:val="00DE56D7"/>
    <w:rsid w:val="00DE5F4F"/>
    <w:rsid w:val="00DE648A"/>
    <w:rsid w:val="00DF076D"/>
    <w:rsid w:val="00DF2DE3"/>
    <w:rsid w:val="00DF3DBF"/>
    <w:rsid w:val="00DF5C67"/>
    <w:rsid w:val="00DF653C"/>
    <w:rsid w:val="00DF76C3"/>
    <w:rsid w:val="00E058CD"/>
    <w:rsid w:val="00E104DA"/>
    <w:rsid w:val="00E10E09"/>
    <w:rsid w:val="00E132A4"/>
    <w:rsid w:val="00E15D72"/>
    <w:rsid w:val="00E17754"/>
    <w:rsid w:val="00E17C4C"/>
    <w:rsid w:val="00E21CAE"/>
    <w:rsid w:val="00E21FBB"/>
    <w:rsid w:val="00E231D5"/>
    <w:rsid w:val="00E231FA"/>
    <w:rsid w:val="00E26D59"/>
    <w:rsid w:val="00E30323"/>
    <w:rsid w:val="00E32728"/>
    <w:rsid w:val="00E40F9C"/>
    <w:rsid w:val="00E44825"/>
    <w:rsid w:val="00E556D8"/>
    <w:rsid w:val="00E55D75"/>
    <w:rsid w:val="00E566EB"/>
    <w:rsid w:val="00E571FF"/>
    <w:rsid w:val="00E61818"/>
    <w:rsid w:val="00E631FE"/>
    <w:rsid w:val="00E67B9E"/>
    <w:rsid w:val="00E70928"/>
    <w:rsid w:val="00E77595"/>
    <w:rsid w:val="00E8169D"/>
    <w:rsid w:val="00E842CD"/>
    <w:rsid w:val="00E84A2D"/>
    <w:rsid w:val="00E84CED"/>
    <w:rsid w:val="00E853E6"/>
    <w:rsid w:val="00E87B43"/>
    <w:rsid w:val="00E93732"/>
    <w:rsid w:val="00E95161"/>
    <w:rsid w:val="00EA0C75"/>
    <w:rsid w:val="00EA0D0A"/>
    <w:rsid w:val="00EA37A4"/>
    <w:rsid w:val="00EA53FE"/>
    <w:rsid w:val="00EA7A06"/>
    <w:rsid w:val="00EB34ED"/>
    <w:rsid w:val="00EB7FBF"/>
    <w:rsid w:val="00EC4786"/>
    <w:rsid w:val="00EC6D04"/>
    <w:rsid w:val="00ED5114"/>
    <w:rsid w:val="00EE4FCC"/>
    <w:rsid w:val="00EF034B"/>
    <w:rsid w:val="00EF418E"/>
    <w:rsid w:val="00EF44C9"/>
    <w:rsid w:val="00EF6440"/>
    <w:rsid w:val="00EF75A7"/>
    <w:rsid w:val="00F03C2F"/>
    <w:rsid w:val="00F04764"/>
    <w:rsid w:val="00F04BEB"/>
    <w:rsid w:val="00F065E4"/>
    <w:rsid w:val="00F07202"/>
    <w:rsid w:val="00F111A7"/>
    <w:rsid w:val="00F12485"/>
    <w:rsid w:val="00F1341C"/>
    <w:rsid w:val="00F140FD"/>
    <w:rsid w:val="00F150DF"/>
    <w:rsid w:val="00F15CF0"/>
    <w:rsid w:val="00F15E34"/>
    <w:rsid w:val="00F27057"/>
    <w:rsid w:val="00F30627"/>
    <w:rsid w:val="00F35755"/>
    <w:rsid w:val="00F35813"/>
    <w:rsid w:val="00F364D2"/>
    <w:rsid w:val="00F36893"/>
    <w:rsid w:val="00F4752A"/>
    <w:rsid w:val="00F66D28"/>
    <w:rsid w:val="00F67EF6"/>
    <w:rsid w:val="00F70A84"/>
    <w:rsid w:val="00F75B83"/>
    <w:rsid w:val="00F80CEB"/>
    <w:rsid w:val="00F83437"/>
    <w:rsid w:val="00F92BA6"/>
    <w:rsid w:val="00F95F7F"/>
    <w:rsid w:val="00F965E1"/>
    <w:rsid w:val="00FA50DE"/>
    <w:rsid w:val="00FA6E45"/>
    <w:rsid w:val="00FB3952"/>
    <w:rsid w:val="00FC2825"/>
    <w:rsid w:val="00FC28E5"/>
    <w:rsid w:val="00FC3461"/>
    <w:rsid w:val="00FC34B3"/>
    <w:rsid w:val="00FC4410"/>
    <w:rsid w:val="00FD16F3"/>
    <w:rsid w:val="00FD6D1E"/>
    <w:rsid w:val="00FE12A8"/>
    <w:rsid w:val="00FE55A1"/>
    <w:rsid w:val="00FF0DAB"/>
    <w:rsid w:val="00FF37FC"/>
    <w:rsid w:val="00FF3CA7"/>
    <w:rsid w:val="00FF4023"/>
    <w:rsid w:val="00FF43CA"/>
    <w:rsid w:val="00FF4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7" type="connector" idref="#Прямая со стрелкой 6"/>
        <o:r id="V:Rule8" type="connector" idref="#Прямая со стрелкой 2"/>
        <o:r id="V:Rule9" type="connector" idref="#Прямая со стрелкой 4"/>
        <o:r id="V:Rule10" type="connector" idref="#Прямая со стрелкой 5"/>
        <o:r id="V:Rule11" type="connector" idref="#Прямая со стрелкой 1"/>
        <o:r id="V:Rule1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066E"/>
    <w:rPr>
      <w:i/>
      <w:iCs/>
      <w:sz w:val="20"/>
      <w:szCs w:val="20"/>
    </w:rPr>
  </w:style>
  <w:style w:type="paragraph" w:styleId="1">
    <w:name w:val="heading 1"/>
    <w:basedOn w:val="a0"/>
    <w:next w:val="a0"/>
    <w:link w:val="10"/>
    <w:uiPriority w:val="9"/>
    <w:qFormat/>
    <w:rsid w:val="0077268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0"/>
    <w:next w:val="a0"/>
    <w:link w:val="20"/>
    <w:uiPriority w:val="9"/>
    <w:unhideWhenUsed/>
    <w:qFormat/>
    <w:rsid w:val="0077268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0"/>
    <w:next w:val="a0"/>
    <w:link w:val="30"/>
    <w:uiPriority w:val="9"/>
    <w:unhideWhenUsed/>
    <w:qFormat/>
    <w:rsid w:val="0077268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0"/>
    <w:next w:val="a0"/>
    <w:link w:val="40"/>
    <w:uiPriority w:val="9"/>
    <w:unhideWhenUsed/>
    <w:qFormat/>
    <w:rsid w:val="0077268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0"/>
    <w:next w:val="a0"/>
    <w:link w:val="50"/>
    <w:uiPriority w:val="9"/>
    <w:semiHidden/>
    <w:unhideWhenUsed/>
    <w:qFormat/>
    <w:rsid w:val="0077268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0"/>
    <w:next w:val="a0"/>
    <w:link w:val="60"/>
    <w:uiPriority w:val="9"/>
    <w:semiHidden/>
    <w:unhideWhenUsed/>
    <w:qFormat/>
    <w:rsid w:val="0077268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0"/>
    <w:next w:val="a0"/>
    <w:link w:val="70"/>
    <w:uiPriority w:val="9"/>
    <w:semiHidden/>
    <w:unhideWhenUsed/>
    <w:qFormat/>
    <w:rsid w:val="0077268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77268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0"/>
    <w:next w:val="a0"/>
    <w:link w:val="90"/>
    <w:uiPriority w:val="9"/>
    <w:semiHidden/>
    <w:unhideWhenUsed/>
    <w:qFormat/>
    <w:rsid w:val="0077268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F6F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796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0"/>
    <w:uiPriority w:val="34"/>
    <w:qFormat/>
    <w:rsid w:val="00772682"/>
    <w:pPr>
      <w:ind w:left="720"/>
      <w:contextualSpacing/>
    </w:pPr>
  </w:style>
  <w:style w:type="character" w:styleId="a7">
    <w:name w:val="Strong"/>
    <w:uiPriority w:val="22"/>
    <w:qFormat/>
    <w:rsid w:val="00772682"/>
    <w:rPr>
      <w:b/>
      <w:bCs/>
      <w:spacing w:val="0"/>
    </w:rPr>
  </w:style>
  <w:style w:type="character" w:customStyle="1" w:styleId="apple-converted-space">
    <w:name w:val="apple-converted-space"/>
    <w:basedOn w:val="a1"/>
    <w:rsid w:val="00796870"/>
  </w:style>
  <w:style w:type="paragraph" w:customStyle="1" w:styleId="BODY">
    <w:name w:val="BODY"/>
    <w:basedOn w:val="a0"/>
    <w:rsid w:val="002E4C0E"/>
    <w:pPr>
      <w:autoSpaceDE w:val="0"/>
      <w:autoSpaceDN w:val="0"/>
      <w:adjustRightInd w:val="0"/>
      <w:spacing w:after="0" w:line="234" w:lineRule="atLeast"/>
      <w:ind w:firstLine="454"/>
      <w:jc w:val="both"/>
      <w:textAlignment w:val="center"/>
    </w:pPr>
    <w:rPr>
      <w:rFonts w:ascii="BalticaC" w:eastAsia="Calibri" w:hAnsi="BalticaC" w:cs="BalticaC"/>
      <w:color w:val="000000"/>
    </w:rPr>
  </w:style>
  <w:style w:type="character" w:customStyle="1" w:styleId="FontStyle44">
    <w:name w:val="Font Style44"/>
    <w:uiPriority w:val="99"/>
    <w:rsid w:val="002E4C0E"/>
    <w:rPr>
      <w:rFonts w:ascii="Times New Roman" w:hAnsi="Times New Roman" w:cs="Times New Roman" w:hint="default"/>
      <w:sz w:val="24"/>
    </w:rPr>
  </w:style>
  <w:style w:type="paragraph" w:customStyle="1" w:styleId="msonormalcxspmiddle">
    <w:name w:val="msonormalcxspmiddle"/>
    <w:basedOn w:val="a0"/>
    <w:rsid w:val="00A15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3A14F9"/>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FontStyle217">
    <w:name w:val="Font Style217"/>
    <w:uiPriority w:val="99"/>
    <w:rsid w:val="003A14F9"/>
    <w:rPr>
      <w:rFonts w:ascii="Microsoft Sans Serif" w:hAnsi="Microsoft Sans Serif" w:cs="Microsoft Sans Serif"/>
      <w:sz w:val="14"/>
      <w:szCs w:val="14"/>
    </w:rPr>
  </w:style>
  <w:style w:type="paragraph" w:styleId="a8">
    <w:name w:val="Balloon Text"/>
    <w:basedOn w:val="a0"/>
    <w:link w:val="a9"/>
    <w:uiPriority w:val="99"/>
    <w:semiHidden/>
    <w:unhideWhenUsed/>
    <w:rsid w:val="003A14F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3A14F9"/>
    <w:rPr>
      <w:rFonts w:ascii="Tahoma" w:hAnsi="Tahoma" w:cs="Tahoma"/>
      <w:sz w:val="16"/>
      <w:szCs w:val="16"/>
    </w:rPr>
  </w:style>
  <w:style w:type="character" w:customStyle="1" w:styleId="10">
    <w:name w:val="Заголовок 1 Знак"/>
    <w:basedOn w:val="a1"/>
    <w:link w:val="1"/>
    <w:uiPriority w:val="9"/>
    <w:rsid w:val="0077268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1"/>
    <w:link w:val="2"/>
    <w:uiPriority w:val="9"/>
    <w:rsid w:val="0077268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1"/>
    <w:link w:val="3"/>
    <w:uiPriority w:val="9"/>
    <w:rsid w:val="0077268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1"/>
    <w:link w:val="4"/>
    <w:uiPriority w:val="9"/>
    <w:rsid w:val="0077268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1"/>
    <w:link w:val="5"/>
    <w:uiPriority w:val="9"/>
    <w:semiHidden/>
    <w:rsid w:val="0077268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1"/>
    <w:link w:val="6"/>
    <w:uiPriority w:val="9"/>
    <w:semiHidden/>
    <w:rsid w:val="00772682"/>
    <w:rPr>
      <w:rFonts w:asciiTheme="majorHAnsi" w:eastAsiaTheme="majorEastAsia" w:hAnsiTheme="majorHAnsi" w:cstheme="majorBidi"/>
      <w:i/>
      <w:iCs/>
      <w:color w:val="943634" w:themeColor="accent2" w:themeShade="BF"/>
    </w:rPr>
  </w:style>
  <w:style w:type="character" w:customStyle="1" w:styleId="70">
    <w:name w:val="Заголовок 7 Знак"/>
    <w:basedOn w:val="a1"/>
    <w:link w:val="7"/>
    <w:uiPriority w:val="9"/>
    <w:semiHidden/>
    <w:rsid w:val="00772682"/>
    <w:rPr>
      <w:rFonts w:asciiTheme="majorHAnsi" w:eastAsiaTheme="majorEastAsia" w:hAnsiTheme="majorHAnsi" w:cstheme="majorBidi"/>
      <w:i/>
      <w:iCs/>
      <w:color w:val="943634" w:themeColor="accent2" w:themeShade="BF"/>
    </w:rPr>
  </w:style>
  <w:style w:type="character" w:customStyle="1" w:styleId="80">
    <w:name w:val="Заголовок 8 Знак"/>
    <w:basedOn w:val="a1"/>
    <w:link w:val="8"/>
    <w:uiPriority w:val="9"/>
    <w:semiHidden/>
    <w:rsid w:val="00772682"/>
    <w:rPr>
      <w:rFonts w:asciiTheme="majorHAnsi" w:eastAsiaTheme="majorEastAsia" w:hAnsiTheme="majorHAnsi" w:cstheme="majorBidi"/>
      <w:i/>
      <w:iCs/>
      <w:color w:val="C0504D" w:themeColor="accent2"/>
    </w:rPr>
  </w:style>
  <w:style w:type="character" w:customStyle="1" w:styleId="90">
    <w:name w:val="Заголовок 9 Знак"/>
    <w:basedOn w:val="a1"/>
    <w:link w:val="9"/>
    <w:uiPriority w:val="9"/>
    <w:semiHidden/>
    <w:rsid w:val="00772682"/>
    <w:rPr>
      <w:rFonts w:asciiTheme="majorHAnsi" w:eastAsiaTheme="majorEastAsia" w:hAnsiTheme="majorHAnsi" w:cstheme="majorBidi"/>
      <w:i/>
      <w:iCs/>
      <w:color w:val="C0504D" w:themeColor="accent2"/>
      <w:sz w:val="20"/>
      <w:szCs w:val="20"/>
    </w:rPr>
  </w:style>
  <w:style w:type="paragraph" w:styleId="aa">
    <w:name w:val="caption"/>
    <w:basedOn w:val="a0"/>
    <w:next w:val="a0"/>
    <w:uiPriority w:val="35"/>
    <w:semiHidden/>
    <w:unhideWhenUsed/>
    <w:qFormat/>
    <w:rsid w:val="00772682"/>
    <w:rPr>
      <w:b/>
      <w:bCs/>
      <w:color w:val="943634" w:themeColor="accent2" w:themeShade="BF"/>
      <w:sz w:val="18"/>
      <w:szCs w:val="18"/>
    </w:rPr>
  </w:style>
  <w:style w:type="paragraph" w:styleId="ab">
    <w:name w:val="Title"/>
    <w:basedOn w:val="a0"/>
    <w:next w:val="a0"/>
    <w:link w:val="ac"/>
    <w:uiPriority w:val="10"/>
    <w:qFormat/>
    <w:rsid w:val="0077268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c">
    <w:name w:val="Название Знак"/>
    <w:basedOn w:val="a1"/>
    <w:link w:val="ab"/>
    <w:uiPriority w:val="10"/>
    <w:rsid w:val="0077268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d">
    <w:name w:val="Subtitle"/>
    <w:basedOn w:val="a0"/>
    <w:next w:val="a0"/>
    <w:link w:val="ae"/>
    <w:uiPriority w:val="11"/>
    <w:qFormat/>
    <w:rsid w:val="0077268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e">
    <w:name w:val="Подзаголовок Знак"/>
    <w:basedOn w:val="a1"/>
    <w:link w:val="ad"/>
    <w:uiPriority w:val="11"/>
    <w:rsid w:val="00772682"/>
    <w:rPr>
      <w:rFonts w:asciiTheme="majorHAnsi" w:eastAsiaTheme="majorEastAsia" w:hAnsiTheme="majorHAnsi" w:cstheme="majorBidi"/>
      <w:i/>
      <w:iCs/>
      <w:color w:val="622423" w:themeColor="accent2" w:themeShade="7F"/>
      <w:sz w:val="24"/>
      <w:szCs w:val="24"/>
    </w:rPr>
  </w:style>
  <w:style w:type="character" w:styleId="af">
    <w:name w:val="Emphasis"/>
    <w:uiPriority w:val="20"/>
    <w:qFormat/>
    <w:rsid w:val="0077268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f0">
    <w:name w:val="No Spacing"/>
    <w:basedOn w:val="a0"/>
    <w:link w:val="af1"/>
    <w:uiPriority w:val="1"/>
    <w:qFormat/>
    <w:rsid w:val="00772682"/>
    <w:pPr>
      <w:spacing w:after="0" w:line="240" w:lineRule="auto"/>
    </w:pPr>
  </w:style>
  <w:style w:type="paragraph" w:styleId="21">
    <w:name w:val="Quote"/>
    <w:basedOn w:val="a0"/>
    <w:next w:val="a0"/>
    <w:link w:val="22"/>
    <w:uiPriority w:val="29"/>
    <w:qFormat/>
    <w:rsid w:val="00772682"/>
    <w:rPr>
      <w:i w:val="0"/>
      <w:iCs w:val="0"/>
      <w:color w:val="943634" w:themeColor="accent2" w:themeShade="BF"/>
    </w:rPr>
  </w:style>
  <w:style w:type="character" w:customStyle="1" w:styleId="22">
    <w:name w:val="Цитата 2 Знак"/>
    <w:basedOn w:val="a1"/>
    <w:link w:val="21"/>
    <w:uiPriority w:val="29"/>
    <w:rsid w:val="00772682"/>
    <w:rPr>
      <w:color w:val="943634" w:themeColor="accent2" w:themeShade="BF"/>
      <w:sz w:val="20"/>
      <w:szCs w:val="20"/>
    </w:rPr>
  </w:style>
  <w:style w:type="paragraph" w:styleId="af2">
    <w:name w:val="Intense Quote"/>
    <w:basedOn w:val="a0"/>
    <w:next w:val="a0"/>
    <w:link w:val="af3"/>
    <w:uiPriority w:val="30"/>
    <w:qFormat/>
    <w:rsid w:val="0077268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3">
    <w:name w:val="Выделенная цитата Знак"/>
    <w:basedOn w:val="a1"/>
    <w:link w:val="af2"/>
    <w:uiPriority w:val="30"/>
    <w:rsid w:val="00772682"/>
    <w:rPr>
      <w:rFonts w:asciiTheme="majorHAnsi" w:eastAsiaTheme="majorEastAsia" w:hAnsiTheme="majorHAnsi" w:cstheme="majorBidi"/>
      <w:b/>
      <w:bCs/>
      <w:i/>
      <w:iCs/>
      <w:color w:val="C0504D" w:themeColor="accent2"/>
      <w:sz w:val="20"/>
      <w:szCs w:val="20"/>
    </w:rPr>
  </w:style>
  <w:style w:type="character" w:styleId="af4">
    <w:name w:val="Subtle Emphasis"/>
    <w:uiPriority w:val="19"/>
    <w:qFormat/>
    <w:rsid w:val="00772682"/>
    <w:rPr>
      <w:rFonts w:asciiTheme="majorHAnsi" w:eastAsiaTheme="majorEastAsia" w:hAnsiTheme="majorHAnsi" w:cstheme="majorBidi"/>
      <w:i/>
      <w:iCs/>
      <w:color w:val="C0504D" w:themeColor="accent2"/>
    </w:rPr>
  </w:style>
  <w:style w:type="character" w:styleId="af5">
    <w:name w:val="Intense Emphasis"/>
    <w:uiPriority w:val="21"/>
    <w:qFormat/>
    <w:rsid w:val="0077268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6">
    <w:name w:val="Subtle Reference"/>
    <w:uiPriority w:val="31"/>
    <w:qFormat/>
    <w:rsid w:val="00772682"/>
    <w:rPr>
      <w:i/>
      <w:iCs/>
      <w:smallCaps/>
      <w:color w:val="C0504D" w:themeColor="accent2"/>
      <w:u w:color="C0504D" w:themeColor="accent2"/>
    </w:rPr>
  </w:style>
  <w:style w:type="character" w:styleId="af7">
    <w:name w:val="Intense Reference"/>
    <w:uiPriority w:val="32"/>
    <w:qFormat/>
    <w:rsid w:val="00772682"/>
    <w:rPr>
      <w:b/>
      <w:bCs/>
      <w:i/>
      <w:iCs/>
      <w:smallCaps/>
      <w:color w:val="C0504D" w:themeColor="accent2"/>
      <w:u w:color="C0504D" w:themeColor="accent2"/>
    </w:rPr>
  </w:style>
  <w:style w:type="character" w:styleId="af8">
    <w:name w:val="Book Title"/>
    <w:uiPriority w:val="33"/>
    <w:qFormat/>
    <w:rsid w:val="00772682"/>
    <w:rPr>
      <w:rFonts w:asciiTheme="majorHAnsi" w:eastAsiaTheme="majorEastAsia" w:hAnsiTheme="majorHAnsi" w:cstheme="majorBidi"/>
      <w:b/>
      <w:bCs/>
      <w:i/>
      <w:iCs/>
      <w:smallCaps/>
      <w:color w:val="943634" w:themeColor="accent2" w:themeShade="BF"/>
      <w:u w:val="single"/>
    </w:rPr>
  </w:style>
  <w:style w:type="paragraph" w:styleId="af9">
    <w:name w:val="TOC Heading"/>
    <w:basedOn w:val="1"/>
    <w:next w:val="a0"/>
    <w:uiPriority w:val="39"/>
    <w:semiHidden/>
    <w:unhideWhenUsed/>
    <w:qFormat/>
    <w:rsid w:val="00772682"/>
    <w:pPr>
      <w:outlineLvl w:val="9"/>
    </w:pPr>
  </w:style>
  <w:style w:type="character" w:customStyle="1" w:styleId="afa">
    <w:name w:val="Символ сноски"/>
    <w:rsid w:val="005B7F43"/>
    <w:rPr>
      <w:vertAlign w:val="superscript"/>
    </w:rPr>
  </w:style>
  <w:style w:type="paragraph" w:styleId="afb">
    <w:name w:val="footnote text"/>
    <w:basedOn w:val="a0"/>
    <w:link w:val="afc"/>
    <w:rsid w:val="005B7F43"/>
    <w:pPr>
      <w:suppressAutoHyphens/>
      <w:spacing w:after="0" w:line="240" w:lineRule="auto"/>
    </w:pPr>
    <w:rPr>
      <w:rFonts w:ascii="Times New Roman" w:eastAsia="Times New Roman" w:hAnsi="Times New Roman" w:cs="Times New Roman"/>
      <w:i w:val="0"/>
      <w:iCs w:val="0"/>
      <w:lang w:val="ru-RU" w:eastAsia="ar-SA" w:bidi="ar-SA"/>
    </w:rPr>
  </w:style>
  <w:style w:type="character" w:customStyle="1" w:styleId="afc">
    <w:name w:val="Текст сноски Знак"/>
    <w:basedOn w:val="a1"/>
    <w:link w:val="afb"/>
    <w:rsid w:val="005B7F43"/>
    <w:rPr>
      <w:rFonts w:ascii="Times New Roman" w:eastAsia="Times New Roman" w:hAnsi="Times New Roman" w:cs="Times New Roman"/>
      <w:sz w:val="20"/>
      <w:szCs w:val="20"/>
      <w:lang w:val="ru-RU" w:eastAsia="ar-SA" w:bidi="ar-SA"/>
    </w:rPr>
  </w:style>
  <w:style w:type="character" w:customStyle="1" w:styleId="af1">
    <w:name w:val="Без интервала Знак"/>
    <w:basedOn w:val="a1"/>
    <w:link w:val="af0"/>
    <w:uiPriority w:val="1"/>
    <w:rsid w:val="002B4D59"/>
    <w:rPr>
      <w:i/>
      <w:iCs/>
      <w:sz w:val="20"/>
      <w:szCs w:val="20"/>
    </w:rPr>
  </w:style>
  <w:style w:type="character" w:customStyle="1" w:styleId="FontStyle250">
    <w:name w:val="Font Style250"/>
    <w:basedOn w:val="a1"/>
    <w:uiPriority w:val="99"/>
    <w:rsid w:val="00EF6440"/>
    <w:rPr>
      <w:rFonts w:ascii="Franklin Gothic Medium" w:hAnsi="Franklin Gothic Medium" w:cs="Franklin Gothic Medium"/>
      <w:i/>
      <w:iCs/>
      <w:sz w:val="14"/>
      <w:szCs w:val="14"/>
    </w:rPr>
  </w:style>
  <w:style w:type="paragraph" w:customStyle="1" w:styleId="ConsPlusNormal">
    <w:name w:val="ConsPlusNormal"/>
    <w:rsid w:val="00EF644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numbering" w:customStyle="1" w:styleId="11">
    <w:name w:val="Нет списка1"/>
    <w:next w:val="a3"/>
    <w:uiPriority w:val="99"/>
    <w:semiHidden/>
    <w:unhideWhenUsed/>
    <w:rsid w:val="0091603D"/>
  </w:style>
  <w:style w:type="numbering" w:customStyle="1" w:styleId="110">
    <w:name w:val="Нет списка11"/>
    <w:next w:val="a3"/>
    <w:uiPriority w:val="99"/>
    <w:semiHidden/>
    <w:unhideWhenUsed/>
    <w:rsid w:val="0091603D"/>
  </w:style>
  <w:style w:type="character" w:styleId="afd">
    <w:name w:val="Hyperlink"/>
    <w:basedOn w:val="a1"/>
    <w:uiPriority w:val="99"/>
    <w:semiHidden/>
    <w:unhideWhenUsed/>
    <w:rsid w:val="0091603D"/>
    <w:rPr>
      <w:color w:val="0000FF"/>
      <w:u w:val="single"/>
    </w:rPr>
  </w:style>
  <w:style w:type="paragraph" w:customStyle="1" w:styleId="DecimalAligned">
    <w:name w:val="Decimal Aligned"/>
    <w:basedOn w:val="a0"/>
    <w:uiPriority w:val="40"/>
    <w:qFormat/>
    <w:rsid w:val="0091603D"/>
    <w:pPr>
      <w:tabs>
        <w:tab w:val="decimal" w:pos="360"/>
      </w:tabs>
      <w:spacing w:line="276" w:lineRule="auto"/>
    </w:pPr>
    <w:rPr>
      <w:i w:val="0"/>
      <w:iCs w:val="0"/>
      <w:sz w:val="22"/>
      <w:szCs w:val="22"/>
      <w:lang w:val="ru-RU" w:bidi="ar-SA"/>
    </w:rPr>
  </w:style>
  <w:style w:type="table" w:styleId="-6">
    <w:name w:val="Colorful List Accent 6"/>
    <w:basedOn w:val="a2"/>
    <w:uiPriority w:val="72"/>
    <w:rsid w:val="0091603D"/>
    <w:pPr>
      <w:spacing w:after="0" w:line="240" w:lineRule="auto"/>
    </w:pPr>
    <w:rPr>
      <w:color w:val="000000" w:themeColor="text1"/>
      <w:lang w:val="ru-RU" w:eastAsia="ru-RU" w:bidi="ar-S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2">
    <w:name w:val="Сетка таблицы1"/>
    <w:basedOn w:val="a2"/>
    <w:next w:val="a4"/>
    <w:uiPriority w:val="59"/>
    <w:rsid w:val="0091603D"/>
    <w:pPr>
      <w:spacing w:after="0" w:line="240" w:lineRule="auto"/>
    </w:pPr>
    <w:rPr>
      <w:rFonts w:eastAsiaTheme="minorHAns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1"/>
    <w:uiPriority w:val="10"/>
    <w:rsid w:val="0091603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Текст выноски Знак1"/>
    <w:basedOn w:val="a1"/>
    <w:uiPriority w:val="99"/>
    <w:semiHidden/>
    <w:rsid w:val="0091603D"/>
    <w:rPr>
      <w:rFonts w:ascii="Tahoma" w:eastAsiaTheme="minorEastAsia" w:hAnsi="Tahoma" w:cs="Tahoma"/>
      <w:sz w:val="16"/>
      <w:szCs w:val="16"/>
      <w:lang w:eastAsia="ru-RU"/>
    </w:rPr>
  </w:style>
  <w:style w:type="paragraph" w:styleId="afe">
    <w:name w:val="header"/>
    <w:basedOn w:val="a0"/>
    <w:link w:val="aff"/>
    <w:uiPriority w:val="99"/>
    <w:unhideWhenUsed/>
    <w:rsid w:val="0091603D"/>
    <w:pPr>
      <w:tabs>
        <w:tab w:val="center" w:pos="4677"/>
        <w:tab w:val="right" w:pos="9355"/>
      </w:tabs>
      <w:spacing w:after="0" w:line="240" w:lineRule="auto"/>
    </w:pPr>
    <w:rPr>
      <w:i w:val="0"/>
      <w:iCs w:val="0"/>
      <w:sz w:val="22"/>
      <w:szCs w:val="22"/>
      <w:lang w:val="ru-RU" w:eastAsia="ru-RU" w:bidi="ar-SA"/>
    </w:rPr>
  </w:style>
  <w:style w:type="character" w:customStyle="1" w:styleId="aff">
    <w:name w:val="Верхний колонтитул Знак"/>
    <w:basedOn w:val="a1"/>
    <w:link w:val="afe"/>
    <w:uiPriority w:val="99"/>
    <w:rsid w:val="0091603D"/>
    <w:rPr>
      <w:lang w:val="ru-RU" w:eastAsia="ru-RU" w:bidi="ar-SA"/>
    </w:rPr>
  </w:style>
  <w:style w:type="paragraph" w:styleId="aff0">
    <w:name w:val="footer"/>
    <w:basedOn w:val="a0"/>
    <w:link w:val="aff1"/>
    <w:uiPriority w:val="99"/>
    <w:unhideWhenUsed/>
    <w:rsid w:val="0091603D"/>
    <w:pPr>
      <w:tabs>
        <w:tab w:val="center" w:pos="4677"/>
        <w:tab w:val="right" w:pos="9355"/>
      </w:tabs>
      <w:spacing w:after="0" w:line="240" w:lineRule="auto"/>
    </w:pPr>
    <w:rPr>
      <w:i w:val="0"/>
      <w:iCs w:val="0"/>
      <w:sz w:val="22"/>
      <w:szCs w:val="22"/>
      <w:lang w:val="ru-RU" w:eastAsia="ru-RU" w:bidi="ar-SA"/>
    </w:rPr>
  </w:style>
  <w:style w:type="character" w:customStyle="1" w:styleId="aff1">
    <w:name w:val="Нижний колонтитул Знак"/>
    <w:basedOn w:val="a1"/>
    <w:link w:val="aff0"/>
    <w:uiPriority w:val="99"/>
    <w:rsid w:val="0091603D"/>
    <w:rPr>
      <w:lang w:val="ru-RU" w:eastAsia="ru-RU" w:bidi="ar-SA"/>
    </w:rPr>
  </w:style>
  <w:style w:type="numbering" w:customStyle="1" w:styleId="23">
    <w:name w:val="Нет списка2"/>
    <w:next w:val="a3"/>
    <w:uiPriority w:val="99"/>
    <w:semiHidden/>
    <w:unhideWhenUsed/>
    <w:rsid w:val="005F04EC"/>
  </w:style>
  <w:style w:type="numbering" w:customStyle="1" w:styleId="120">
    <w:name w:val="Нет списка12"/>
    <w:next w:val="a3"/>
    <w:uiPriority w:val="99"/>
    <w:semiHidden/>
    <w:unhideWhenUsed/>
    <w:rsid w:val="005F04EC"/>
  </w:style>
  <w:style w:type="table" w:customStyle="1" w:styleId="24">
    <w:name w:val="Сетка таблицы2"/>
    <w:basedOn w:val="a2"/>
    <w:next w:val="a4"/>
    <w:uiPriority w:val="59"/>
    <w:rsid w:val="005F04EC"/>
    <w:pPr>
      <w:spacing w:after="0" w:line="240" w:lineRule="auto"/>
    </w:pPr>
    <w:rPr>
      <w:rFonts w:eastAsiaTheme="minorHAns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3271E2"/>
  </w:style>
  <w:style w:type="numbering" w:customStyle="1" w:styleId="130">
    <w:name w:val="Нет списка13"/>
    <w:next w:val="a3"/>
    <w:uiPriority w:val="99"/>
    <w:semiHidden/>
    <w:unhideWhenUsed/>
    <w:rsid w:val="003271E2"/>
  </w:style>
  <w:style w:type="table" w:customStyle="1" w:styleId="32">
    <w:name w:val="Сетка таблицы3"/>
    <w:basedOn w:val="a2"/>
    <w:next w:val="a4"/>
    <w:uiPriority w:val="59"/>
    <w:rsid w:val="003271E2"/>
    <w:pPr>
      <w:spacing w:after="0" w:line="240" w:lineRule="auto"/>
    </w:pPr>
    <w:rPr>
      <w:rFonts w:eastAsiaTheme="minorHAns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44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table" w:customStyle="1" w:styleId="TableGrid">
    <w:name w:val="TableGrid"/>
    <w:rsid w:val="00456527"/>
    <w:pPr>
      <w:spacing w:after="0" w:line="240" w:lineRule="auto"/>
    </w:pPr>
    <w:rPr>
      <w:rFonts w:ascii="Calibri" w:eastAsia="Times New Roman" w:hAnsi="Calibri" w:cs="Times New Roman"/>
      <w:lang w:val="ru-RU" w:eastAsia="ru-RU" w:bidi="ar-SA"/>
    </w:rPr>
    <w:tblPr>
      <w:tblCellMar>
        <w:top w:w="0" w:type="dxa"/>
        <w:left w:w="0" w:type="dxa"/>
        <w:bottom w:w="0" w:type="dxa"/>
        <w:right w:w="0" w:type="dxa"/>
      </w:tblCellMar>
    </w:tblPr>
  </w:style>
  <w:style w:type="paragraph" w:styleId="a">
    <w:name w:val="List Bullet"/>
    <w:basedOn w:val="a0"/>
    <w:uiPriority w:val="99"/>
    <w:unhideWhenUsed/>
    <w:rsid w:val="007C492E"/>
    <w:pPr>
      <w:numPr>
        <w:numId w:val="101"/>
      </w:numPr>
      <w:contextualSpacing/>
    </w:pPr>
  </w:style>
  <w:style w:type="paragraph" w:customStyle="1" w:styleId="c5">
    <w:name w:val="c5"/>
    <w:basedOn w:val="a0"/>
    <w:rsid w:val="0092606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c8">
    <w:name w:val="c8"/>
    <w:basedOn w:val="a1"/>
    <w:rsid w:val="00926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066E"/>
    <w:rPr>
      <w:i/>
      <w:iCs/>
      <w:sz w:val="20"/>
      <w:szCs w:val="20"/>
    </w:rPr>
  </w:style>
  <w:style w:type="paragraph" w:styleId="1">
    <w:name w:val="heading 1"/>
    <w:basedOn w:val="a0"/>
    <w:next w:val="a0"/>
    <w:link w:val="10"/>
    <w:uiPriority w:val="9"/>
    <w:qFormat/>
    <w:rsid w:val="0077268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0"/>
    <w:next w:val="a0"/>
    <w:link w:val="20"/>
    <w:uiPriority w:val="9"/>
    <w:unhideWhenUsed/>
    <w:qFormat/>
    <w:rsid w:val="0077268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0"/>
    <w:next w:val="a0"/>
    <w:link w:val="30"/>
    <w:uiPriority w:val="9"/>
    <w:unhideWhenUsed/>
    <w:qFormat/>
    <w:rsid w:val="0077268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0"/>
    <w:next w:val="a0"/>
    <w:link w:val="40"/>
    <w:uiPriority w:val="9"/>
    <w:unhideWhenUsed/>
    <w:qFormat/>
    <w:rsid w:val="0077268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0"/>
    <w:next w:val="a0"/>
    <w:link w:val="50"/>
    <w:uiPriority w:val="9"/>
    <w:semiHidden/>
    <w:unhideWhenUsed/>
    <w:qFormat/>
    <w:rsid w:val="0077268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0"/>
    <w:next w:val="a0"/>
    <w:link w:val="60"/>
    <w:uiPriority w:val="9"/>
    <w:semiHidden/>
    <w:unhideWhenUsed/>
    <w:qFormat/>
    <w:rsid w:val="0077268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0"/>
    <w:next w:val="a0"/>
    <w:link w:val="70"/>
    <w:uiPriority w:val="9"/>
    <w:semiHidden/>
    <w:unhideWhenUsed/>
    <w:qFormat/>
    <w:rsid w:val="0077268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77268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0"/>
    <w:next w:val="a0"/>
    <w:link w:val="90"/>
    <w:uiPriority w:val="9"/>
    <w:semiHidden/>
    <w:unhideWhenUsed/>
    <w:qFormat/>
    <w:rsid w:val="0077268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F6F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rsid w:val="00796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0"/>
    <w:uiPriority w:val="34"/>
    <w:qFormat/>
    <w:rsid w:val="00772682"/>
    <w:pPr>
      <w:ind w:left="720"/>
      <w:contextualSpacing/>
    </w:pPr>
  </w:style>
  <w:style w:type="character" w:styleId="a7">
    <w:name w:val="Strong"/>
    <w:uiPriority w:val="22"/>
    <w:qFormat/>
    <w:rsid w:val="00772682"/>
    <w:rPr>
      <w:b/>
      <w:bCs/>
      <w:spacing w:val="0"/>
    </w:rPr>
  </w:style>
  <w:style w:type="character" w:customStyle="1" w:styleId="apple-converted-space">
    <w:name w:val="apple-converted-space"/>
    <w:basedOn w:val="a1"/>
    <w:rsid w:val="00796870"/>
  </w:style>
  <w:style w:type="paragraph" w:customStyle="1" w:styleId="BODY">
    <w:name w:val="BODY"/>
    <w:basedOn w:val="a0"/>
    <w:rsid w:val="002E4C0E"/>
    <w:pPr>
      <w:autoSpaceDE w:val="0"/>
      <w:autoSpaceDN w:val="0"/>
      <w:adjustRightInd w:val="0"/>
      <w:spacing w:after="0" w:line="234" w:lineRule="atLeast"/>
      <w:ind w:firstLine="454"/>
      <w:jc w:val="both"/>
      <w:textAlignment w:val="center"/>
    </w:pPr>
    <w:rPr>
      <w:rFonts w:ascii="BalticaC" w:eastAsia="Calibri" w:hAnsi="BalticaC" w:cs="BalticaC"/>
      <w:color w:val="000000"/>
    </w:rPr>
  </w:style>
  <w:style w:type="character" w:customStyle="1" w:styleId="FontStyle44">
    <w:name w:val="Font Style44"/>
    <w:uiPriority w:val="99"/>
    <w:rsid w:val="002E4C0E"/>
    <w:rPr>
      <w:rFonts w:ascii="Times New Roman" w:hAnsi="Times New Roman" w:cs="Times New Roman" w:hint="default"/>
      <w:sz w:val="24"/>
    </w:rPr>
  </w:style>
  <w:style w:type="paragraph" w:customStyle="1" w:styleId="msonormalcxspmiddle">
    <w:name w:val="msonormalcxspmiddle"/>
    <w:basedOn w:val="a0"/>
    <w:rsid w:val="00A15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3A14F9"/>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FontStyle217">
    <w:name w:val="Font Style217"/>
    <w:uiPriority w:val="99"/>
    <w:rsid w:val="003A14F9"/>
    <w:rPr>
      <w:rFonts w:ascii="Microsoft Sans Serif" w:hAnsi="Microsoft Sans Serif" w:cs="Microsoft Sans Serif"/>
      <w:sz w:val="14"/>
      <w:szCs w:val="14"/>
    </w:rPr>
  </w:style>
  <w:style w:type="paragraph" w:styleId="a8">
    <w:name w:val="Balloon Text"/>
    <w:basedOn w:val="a0"/>
    <w:link w:val="a9"/>
    <w:uiPriority w:val="99"/>
    <w:semiHidden/>
    <w:unhideWhenUsed/>
    <w:rsid w:val="003A14F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3A14F9"/>
    <w:rPr>
      <w:rFonts w:ascii="Tahoma" w:hAnsi="Tahoma" w:cs="Tahoma"/>
      <w:sz w:val="16"/>
      <w:szCs w:val="16"/>
    </w:rPr>
  </w:style>
  <w:style w:type="character" w:customStyle="1" w:styleId="10">
    <w:name w:val="Заголовок 1 Знак"/>
    <w:basedOn w:val="a1"/>
    <w:link w:val="1"/>
    <w:uiPriority w:val="9"/>
    <w:rsid w:val="0077268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1"/>
    <w:link w:val="2"/>
    <w:uiPriority w:val="9"/>
    <w:rsid w:val="0077268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1"/>
    <w:link w:val="3"/>
    <w:uiPriority w:val="9"/>
    <w:rsid w:val="0077268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1"/>
    <w:link w:val="4"/>
    <w:uiPriority w:val="9"/>
    <w:rsid w:val="0077268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1"/>
    <w:link w:val="5"/>
    <w:uiPriority w:val="9"/>
    <w:semiHidden/>
    <w:rsid w:val="0077268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1"/>
    <w:link w:val="6"/>
    <w:uiPriority w:val="9"/>
    <w:semiHidden/>
    <w:rsid w:val="00772682"/>
    <w:rPr>
      <w:rFonts w:asciiTheme="majorHAnsi" w:eastAsiaTheme="majorEastAsia" w:hAnsiTheme="majorHAnsi" w:cstheme="majorBidi"/>
      <w:i/>
      <w:iCs/>
      <w:color w:val="943634" w:themeColor="accent2" w:themeShade="BF"/>
    </w:rPr>
  </w:style>
  <w:style w:type="character" w:customStyle="1" w:styleId="70">
    <w:name w:val="Заголовок 7 Знак"/>
    <w:basedOn w:val="a1"/>
    <w:link w:val="7"/>
    <w:uiPriority w:val="9"/>
    <w:semiHidden/>
    <w:rsid w:val="00772682"/>
    <w:rPr>
      <w:rFonts w:asciiTheme="majorHAnsi" w:eastAsiaTheme="majorEastAsia" w:hAnsiTheme="majorHAnsi" w:cstheme="majorBidi"/>
      <w:i/>
      <w:iCs/>
      <w:color w:val="943634" w:themeColor="accent2" w:themeShade="BF"/>
    </w:rPr>
  </w:style>
  <w:style w:type="character" w:customStyle="1" w:styleId="80">
    <w:name w:val="Заголовок 8 Знак"/>
    <w:basedOn w:val="a1"/>
    <w:link w:val="8"/>
    <w:uiPriority w:val="9"/>
    <w:semiHidden/>
    <w:rsid w:val="00772682"/>
    <w:rPr>
      <w:rFonts w:asciiTheme="majorHAnsi" w:eastAsiaTheme="majorEastAsia" w:hAnsiTheme="majorHAnsi" w:cstheme="majorBidi"/>
      <w:i/>
      <w:iCs/>
      <w:color w:val="C0504D" w:themeColor="accent2"/>
    </w:rPr>
  </w:style>
  <w:style w:type="character" w:customStyle="1" w:styleId="90">
    <w:name w:val="Заголовок 9 Знак"/>
    <w:basedOn w:val="a1"/>
    <w:link w:val="9"/>
    <w:uiPriority w:val="9"/>
    <w:semiHidden/>
    <w:rsid w:val="00772682"/>
    <w:rPr>
      <w:rFonts w:asciiTheme="majorHAnsi" w:eastAsiaTheme="majorEastAsia" w:hAnsiTheme="majorHAnsi" w:cstheme="majorBidi"/>
      <w:i/>
      <w:iCs/>
      <w:color w:val="C0504D" w:themeColor="accent2"/>
      <w:sz w:val="20"/>
      <w:szCs w:val="20"/>
    </w:rPr>
  </w:style>
  <w:style w:type="paragraph" w:styleId="aa">
    <w:name w:val="caption"/>
    <w:basedOn w:val="a0"/>
    <w:next w:val="a0"/>
    <w:uiPriority w:val="35"/>
    <w:semiHidden/>
    <w:unhideWhenUsed/>
    <w:qFormat/>
    <w:rsid w:val="00772682"/>
    <w:rPr>
      <w:b/>
      <w:bCs/>
      <w:color w:val="943634" w:themeColor="accent2" w:themeShade="BF"/>
      <w:sz w:val="18"/>
      <w:szCs w:val="18"/>
    </w:rPr>
  </w:style>
  <w:style w:type="paragraph" w:styleId="ab">
    <w:name w:val="Title"/>
    <w:basedOn w:val="a0"/>
    <w:next w:val="a0"/>
    <w:link w:val="ac"/>
    <w:uiPriority w:val="10"/>
    <w:qFormat/>
    <w:rsid w:val="0077268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c">
    <w:name w:val="Название Знак"/>
    <w:basedOn w:val="a1"/>
    <w:link w:val="ab"/>
    <w:uiPriority w:val="10"/>
    <w:rsid w:val="0077268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d">
    <w:name w:val="Subtitle"/>
    <w:basedOn w:val="a0"/>
    <w:next w:val="a0"/>
    <w:link w:val="ae"/>
    <w:uiPriority w:val="11"/>
    <w:qFormat/>
    <w:rsid w:val="0077268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e">
    <w:name w:val="Подзаголовок Знак"/>
    <w:basedOn w:val="a1"/>
    <w:link w:val="ad"/>
    <w:uiPriority w:val="11"/>
    <w:rsid w:val="00772682"/>
    <w:rPr>
      <w:rFonts w:asciiTheme="majorHAnsi" w:eastAsiaTheme="majorEastAsia" w:hAnsiTheme="majorHAnsi" w:cstheme="majorBidi"/>
      <w:i/>
      <w:iCs/>
      <w:color w:val="622423" w:themeColor="accent2" w:themeShade="7F"/>
      <w:sz w:val="24"/>
      <w:szCs w:val="24"/>
    </w:rPr>
  </w:style>
  <w:style w:type="character" w:styleId="af">
    <w:name w:val="Emphasis"/>
    <w:uiPriority w:val="20"/>
    <w:qFormat/>
    <w:rsid w:val="0077268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f0">
    <w:name w:val="No Spacing"/>
    <w:basedOn w:val="a0"/>
    <w:link w:val="af1"/>
    <w:uiPriority w:val="1"/>
    <w:qFormat/>
    <w:rsid w:val="00772682"/>
    <w:pPr>
      <w:spacing w:after="0" w:line="240" w:lineRule="auto"/>
    </w:pPr>
  </w:style>
  <w:style w:type="paragraph" w:styleId="21">
    <w:name w:val="Quote"/>
    <w:basedOn w:val="a0"/>
    <w:next w:val="a0"/>
    <w:link w:val="22"/>
    <w:uiPriority w:val="29"/>
    <w:qFormat/>
    <w:rsid w:val="00772682"/>
    <w:rPr>
      <w:i w:val="0"/>
      <w:iCs w:val="0"/>
      <w:color w:val="943634" w:themeColor="accent2" w:themeShade="BF"/>
    </w:rPr>
  </w:style>
  <w:style w:type="character" w:customStyle="1" w:styleId="22">
    <w:name w:val="Цитата 2 Знак"/>
    <w:basedOn w:val="a1"/>
    <w:link w:val="21"/>
    <w:uiPriority w:val="29"/>
    <w:rsid w:val="00772682"/>
    <w:rPr>
      <w:color w:val="943634" w:themeColor="accent2" w:themeShade="BF"/>
      <w:sz w:val="20"/>
      <w:szCs w:val="20"/>
    </w:rPr>
  </w:style>
  <w:style w:type="paragraph" w:styleId="af2">
    <w:name w:val="Intense Quote"/>
    <w:basedOn w:val="a0"/>
    <w:next w:val="a0"/>
    <w:link w:val="af3"/>
    <w:uiPriority w:val="30"/>
    <w:qFormat/>
    <w:rsid w:val="0077268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3">
    <w:name w:val="Выделенная цитата Знак"/>
    <w:basedOn w:val="a1"/>
    <w:link w:val="af2"/>
    <w:uiPriority w:val="30"/>
    <w:rsid w:val="00772682"/>
    <w:rPr>
      <w:rFonts w:asciiTheme="majorHAnsi" w:eastAsiaTheme="majorEastAsia" w:hAnsiTheme="majorHAnsi" w:cstheme="majorBidi"/>
      <w:b/>
      <w:bCs/>
      <w:i/>
      <w:iCs/>
      <w:color w:val="C0504D" w:themeColor="accent2"/>
      <w:sz w:val="20"/>
      <w:szCs w:val="20"/>
    </w:rPr>
  </w:style>
  <w:style w:type="character" w:styleId="af4">
    <w:name w:val="Subtle Emphasis"/>
    <w:uiPriority w:val="19"/>
    <w:qFormat/>
    <w:rsid w:val="00772682"/>
    <w:rPr>
      <w:rFonts w:asciiTheme="majorHAnsi" w:eastAsiaTheme="majorEastAsia" w:hAnsiTheme="majorHAnsi" w:cstheme="majorBidi"/>
      <w:i/>
      <w:iCs/>
      <w:color w:val="C0504D" w:themeColor="accent2"/>
    </w:rPr>
  </w:style>
  <w:style w:type="character" w:styleId="af5">
    <w:name w:val="Intense Emphasis"/>
    <w:uiPriority w:val="21"/>
    <w:qFormat/>
    <w:rsid w:val="0077268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6">
    <w:name w:val="Subtle Reference"/>
    <w:uiPriority w:val="31"/>
    <w:qFormat/>
    <w:rsid w:val="00772682"/>
    <w:rPr>
      <w:i/>
      <w:iCs/>
      <w:smallCaps/>
      <w:color w:val="C0504D" w:themeColor="accent2"/>
      <w:u w:color="C0504D" w:themeColor="accent2"/>
    </w:rPr>
  </w:style>
  <w:style w:type="character" w:styleId="af7">
    <w:name w:val="Intense Reference"/>
    <w:uiPriority w:val="32"/>
    <w:qFormat/>
    <w:rsid w:val="00772682"/>
    <w:rPr>
      <w:b/>
      <w:bCs/>
      <w:i/>
      <w:iCs/>
      <w:smallCaps/>
      <w:color w:val="C0504D" w:themeColor="accent2"/>
      <w:u w:color="C0504D" w:themeColor="accent2"/>
    </w:rPr>
  </w:style>
  <w:style w:type="character" w:styleId="af8">
    <w:name w:val="Book Title"/>
    <w:uiPriority w:val="33"/>
    <w:qFormat/>
    <w:rsid w:val="00772682"/>
    <w:rPr>
      <w:rFonts w:asciiTheme="majorHAnsi" w:eastAsiaTheme="majorEastAsia" w:hAnsiTheme="majorHAnsi" w:cstheme="majorBidi"/>
      <w:b/>
      <w:bCs/>
      <w:i/>
      <w:iCs/>
      <w:smallCaps/>
      <w:color w:val="943634" w:themeColor="accent2" w:themeShade="BF"/>
      <w:u w:val="single"/>
    </w:rPr>
  </w:style>
  <w:style w:type="paragraph" w:styleId="af9">
    <w:name w:val="TOC Heading"/>
    <w:basedOn w:val="1"/>
    <w:next w:val="a0"/>
    <w:uiPriority w:val="39"/>
    <w:semiHidden/>
    <w:unhideWhenUsed/>
    <w:qFormat/>
    <w:rsid w:val="00772682"/>
    <w:pPr>
      <w:outlineLvl w:val="9"/>
    </w:pPr>
  </w:style>
  <w:style w:type="character" w:customStyle="1" w:styleId="afa">
    <w:name w:val="Символ сноски"/>
    <w:rsid w:val="005B7F43"/>
    <w:rPr>
      <w:vertAlign w:val="superscript"/>
    </w:rPr>
  </w:style>
  <w:style w:type="paragraph" w:styleId="afb">
    <w:name w:val="footnote text"/>
    <w:basedOn w:val="a0"/>
    <w:link w:val="afc"/>
    <w:rsid w:val="005B7F43"/>
    <w:pPr>
      <w:suppressAutoHyphens/>
      <w:spacing w:after="0" w:line="240" w:lineRule="auto"/>
    </w:pPr>
    <w:rPr>
      <w:rFonts w:ascii="Times New Roman" w:eastAsia="Times New Roman" w:hAnsi="Times New Roman" w:cs="Times New Roman"/>
      <w:i w:val="0"/>
      <w:iCs w:val="0"/>
      <w:lang w:val="ru-RU" w:eastAsia="ar-SA" w:bidi="ar-SA"/>
    </w:rPr>
  </w:style>
  <w:style w:type="character" w:customStyle="1" w:styleId="afc">
    <w:name w:val="Текст сноски Знак"/>
    <w:basedOn w:val="a1"/>
    <w:link w:val="afb"/>
    <w:rsid w:val="005B7F43"/>
    <w:rPr>
      <w:rFonts w:ascii="Times New Roman" w:eastAsia="Times New Roman" w:hAnsi="Times New Roman" w:cs="Times New Roman"/>
      <w:sz w:val="20"/>
      <w:szCs w:val="20"/>
      <w:lang w:val="ru-RU" w:eastAsia="ar-SA" w:bidi="ar-SA"/>
    </w:rPr>
  </w:style>
  <w:style w:type="character" w:customStyle="1" w:styleId="af1">
    <w:name w:val="Без интервала Знак"/>
    <w:basedOn w:val="a1"/>
    <w:link w:val="af0"/>
    <w:uiPriority w:val="1"/>
    <w:rsid w:val="002B4D59"/>
    <w:rPr>
      <w:i/>
      <w:iCs/>
      <w:sz w:val="20"/>
      <w:szCs w:val="20"/>
    </w:rPr>
  </w:style>
  <w:style w:type="character" w:customStyle="1" w:styleId="FontStyle250">
    <w:name w:val="Font Style250"/>
    <w:basedOn w:val="a1"/>
    <w:uiPriority w:val="99"/>
    <w:rsid w:val="00EF6440"/>
    <w:rPr>
      <w:rFonts w:ascii="Franklin Gothic Medium" w:hAnsi="Franklin Gothic Medium" w:cs="Franklin Gothic Medium"/>
      <w:i/>
      <w:iCs/>
      <w:sz w:val="14"/>
      <w:szCs w:val="14"/>
    </w:rPr>
  </w:style>
  <w:style w:type="paragraph" w:customStyle="1" w:styleId="ConsPlusNormal">
    <w:name w:val="ConsPlusNormal"/>
    <w:rsid w:val="00EF644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numbering" w:customStyle="1" w:styleId="11">
    <w:name w:val="Нет списка1"/>
    <w:next w:val="a3"/>
    <w:uiPriority w:val="99"/>
    <w:semiHidden/>
    <w:unhideWhenUsed/>
    <w:rsid w:val="0091603D"/>
  </w:style>
  <w:style w:type="numbering" w:customStyle="1" w:styleId="110">
    <w:name w:val="Нет списка11"/>
    <w:next w:val="a3"/>
    <w:uiPriority w:val="99"/>
    <w:semiHidden/>
    <w:unhideWhenUsed/>
    <w:rsid w:val="0091603D"/>
  </w:style>
  <w:style w:type="character" w:styleId="afd">
    <w:name w:val="Hyperlink"/>
    <w:basedOn w:val="a1"/>
    <w:uiPriority w:val="99"/>
    <w:semiHidden/>
    <w:unhideWhenUsed/>
    <w:rsid w:val="0091603D"/>
    <w:rPr>
      <w:color w:val="0000FF"/>
      <w:u w:val="single"/>
    </w:rPr>
  </w:style>
  <w:style w:type="paragraph" w:customStyle="1" w:styleId="DecimalAligned">
    <w:name w:val="Decimal Aligned"/>
    <w:basedOn w:val="a0"/>
    <w:uiPriority w:val="40"/>
    <w:qFormat/>
    <w:rsid w:val="0091603D"/>
    <w:pPr>
      <w:tabs>
        <w:tab w:val="decimal" w:pos="360"/>
      </w:tabs>
      <w:spacing w:line="276" w:lineRule="auto"/>
    </w:pPr>
    <w:rPr>
      <w:i w:val="0"/>
      <w:iCs w:val="0"/>
      <w:sz w:val="22"/>
      <w:szCs w:val="22"/>
      <w:lang w:val="ru-RU" w:bidi="ar-SA"/>
    </w:rPr>
  </w:style>
  <w:style w:type="table" w:styleId="-6">
    <w:name w:val="Colorful List Accent 6"/>
    <w:basedOn w:val="a2"/>
    <w:uiPriority w:val="72"/>
    <w:rsid w:val="0091603D"/>
    <w:pPr>
      <w:spacing w:after="0" w:line="240" w:lineRule="auto"/>
    </w:pPr>
    <w:rPr>
      <w:color w:val="000000" w:themeColor="text1"/>
      <w:lang w:val="ru-RU" w:eastAsia="ru-RU" w:bidi="ar-S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2">
    <w:name w:val="Сетка таблицы1"/>
    <w:basedOn w:val="a2"/>
    <w:next w:val="a4"/>
    <w:uiPriority w:val="59"/>
    <w:rsid w:val="0091603D"/>
    <w:pPr>
      <w:spacing w:after="0" w:line="240" w:lineRule="auto"/>
    </w:pPr>
    <w:rPr>
      <w:rFonts w:eastAsiaTheme="minorHAns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1"/>
    <w:uiPriority w:val="10"/>
    <w:rsid w:val="0091603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Текст выноски Знак1"/>
    <w:basedOn w:val="a1"/>
    <w:uiPriority w:val="99"/>
    <w:semiHidden/>
    <w:rsid w:val="0091603D"/>
    <w:rPr>
      <w:rFonts w:ascii="Tahoma" w:eastAsiaTheme="minorEastAsia" w:hAnsi="Tahoma" w:cs="Tahoma"/>
      <w:sz w:val="16"/>
      <w:szCs w:val="16"/>
      <w:lang w:eastAsia="ru-RU"/>
    </w:rPr>
  </w:style>
  <w:style w:type="paragraph" w:styleId="afe">
    <w:name w:val="header"/>
    <w:basedOn w:val="a0"/>
    <w:link w:val="aff"/>
    <w:uiPriority w:val="99"/>
    <w:unhideWhenUsed/>
    <w:rsid w:val="0091603D"/>
    <w:pPr>
      <w:tabs>
        <w:tab w:val="center" w:pos="4677"/>
        <w:tab w:val="right" w:pos="9355"/>
      </w:tabs>
      <w:spacing w:after="0" w:line="240" w:lineRule="auto"/>
    </w:pPr>
    <w:rPr>
      <w:i w:val="0"/>
      <w:iCs w:val="0"/>
      <w:sz w:val="22"/>
      <w:szCs w:val="22"/>
      <w:lang w:val="ru-RU" w:eastAsia="ru-RU" w:bidi="ar-SA"/>
    </w:rPr>
  </w:style>
  <w:style w:type="character" w:customStyle="1" w:styleId="aff">
    <w:name w:val="Верхний колонтитул Знак"/>
    <w:basedOn w:val="a1"/>
    <w:link w:val="afe"/>
    <w:uiPriority w:val="99"/>
    <w:rsid w:val="0091603D"/>
    <w:rPr>
      <w:lang w:val="ru-RU" w:eastAsia="ru-RU" w:bidi="ar-SA"/>
    </w:rPr>
  </w:style>
  <w:style w:type="paragraph" w:styleId="aff0">
    <w:name w:val="footer"/>
    <w:basedOn w:val="a0"/>
    <w:link w:val="aff1"/>
    <w:uiPriority w:val="99"/>
    <w:unhideWhenUsed/>
    <w:rsid w:val="0091603D"/>
    <w:pPr>
      <w:tabs>
        <w:tab w:val="center" w:pos="4677"/>
        <w:tab w:val="right" w:pos="9355"/>
      </w:tabs>
      <w:spacing w:after="0" w:line="240" w:lineRule="auto"/>
    </w:pPr>
    <w:rPr>
      <w:i w:val="0"/>
      <w:iCs w:val="0"/>
      <w:sz w:val="22"/>
      <w:szCs w:val="22"/>
      <w:lang w:val="ru-RU" w:eastAsia="ru-RU" w:bidi="ar-SA"/>
    </w:rPr>
  </w:style>
  <w:style w:type="character" w:customStyle="1" w:styleId="aff1">
    <w:name w:val="Нижний колонтитул Знак"/>
    <w:basedOn w:val="a1"/>
    <w:link w:val="aff0"/>
    <w:uiPriority w:val="99"/>
    <w:rsid w:val="0091603D"/>
    <w:rPr>
      <w:lang w:val="ru-RU" w:eastAsia="ru-RU" w:bidi="ar-SA"/>
    </w:rPr>
  </w:style>
  <w:style w:type="numbering" w:customStyle="1" w:styleId="23">
    <w:name w:val="Нет списка2"/>
    <w:next w:val="a3"/>
    <w:uiPriority w:val="99"/>
    <w:semiHidden/>
    <w:unhideWhenUsed/>
    <w:rsid w:val="005F04EC"/>
  </w:style>
  <w:style w:type="numbering" w:customStyle="1" w:styleId="120">
    <w:name w:val="Нет списка12"/>
    <w:next w:val="a3"/>
    <w:uiPriority w:val="99"/>
    <w:semiHidden/>
    <w:unhideWhenUsed/>
    <w:rsid w:val="005F04EC"/>
  </w:style>
  <w:style w:type="table" w:customStyle="1" w:styleId="24">
    <w:name w:val="Сетка таблицы2"/>
    <w:basedOn w:val="a2"/>
    <w:next w:val="a4"/>
    <w:uiPriority w:val="59"/>
    <w:rsid w:val="005F04EC"/>
    <w:pPr>
      <w:spacing w:after="0" w:line="240" w:lineRule="auto"/>
    </w:pPr>
    <w:rPr>
      <w:rFonts w:eastAsiaTheme="minorHAns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3271E2"/>
  </w:style>
  <w:style w:type="numbering" w:customStyle="1" w:styleId="130">
    <w:name w:val="Нет списка13"/>
    <w:next w:val="a3"/>
    <w:uiPriority w:val="99"/>
    <w:semiHidden/>
    <w:unhideWhenUsed/>
    <w:rsid w:val="003271E2"/>
  </w:style>
  <w:style w:type="table" w:customStyle="1" w:styleId="32">
    <w:name w:val="Сетка таблицы3"/>
    <w:basedOn w:val="a2"/>
    <w:next w:val="a4"/>
    <w:uiPriority w:val="59"/>
    <w:rsid w:val="003271E2"/>
    <w:pPr>
      <w:spacing w:after="0" w:line="240" w:lineRule="auto"/>
    </w:pPr>
    <w:rPr>
      <w:rFonts w:eastAsiaTheme="minorHAns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44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table" w:customStyle="1" w:styleId="TableGrid">
    <w:name w:val="TableGrid"/>
    <w:rsid w:val="00456527"/>
    <w:pPr>
      <w:spacing w:after="0" w:line="240" w:lineRule="auto"/>
    </w:pPr>
    <w:rPr>
      <w:rFonts w:ascii="Calibri" w:eastAsia="Times New Roman" w:hAnsi="Calibri" w:cs="Times New Roman"/>
      <w:lang w:val="ru-RU" w:eastAsia="ru-RU" w:bidi="ar-SA"/>
    </w:rPr>
    <w:tblPr>
      <w:tblCellMar>
        <w:top w:w="0" w:type="dxa"/>
        <w:left w:w="0" w:type="dxa"/>
        <w:bottom w:w="0" w:type="dxa"/>
        <w:right w:w="0" w:type="dxa"/>
      </w:tblCellMar>
    </w:tblPr>
  </w:style>
  <w:style w:type="paragraph" w:styleId="a">
    <w:name w:val="List Bullet"/>
    <w:basedOn w:val="a0"/>
    <w:uiPriority w:val="99"/>
    <w:unhideWhenUsed/>
    <w:rsid w:val="007C492E"/>
    <w:pPr>
      <w:numPr>
        <w:numId w:val="101"/>
      </w:numPr>
      <w:contextualSpacing/>
    </w:pPr>
  </w:style>
</w:styles>
</file>

<file path=word/webSettings.xml><?xml version="1.0" encoding="utf-8"?>
<w:webSettings xmlns:r="http://schemas.openxmlformats.org/officeDocument/2006/relationships" xmlns:w="http://schemas.openxmlformats.org/wordprocessingml/2006/main">
  <w:divs>
    <w:div w:id="74087827">
      <w:bodyDiv w:val="1"/>
      <w:marLeft w:val="0"/>
      <w:marRight w:val="0"/>
      <w:marTop w:val="0"/>
      <w:marBottom w:val="0"/>
      <w:divBdr>
        <w:top w:val="none" w:sz="0" w:space="0" w:color="auto"/>
        <w:left w:val="none" w:sz="0" w:space="0" w:color="auto"/>
        <w:bottom w:val="none" w:sz="0" w:space="0" w:color="auto"/>
        <w:right w:val="none" w:sz="0" w:space="0" w:color="auto"/>
      </w:divBdr>
      <w:divsChild>
        <w:div w:id="164979505">
          <w:marLeft w:val="547"/>
          <w:marRight w:val="0"/>
          <w:marTop w:val="67"/>
          <w:marBottom w:val="0"/>
          <w:divBdr>
            <w:top w:val="none" w:sz="0" w:space="0" w:color="auto"/>
            <w:left w:val="none" w:sz="0" w:space="0" w:color="auto"/>
            <w:bottom w:val="none" w:sz="0" w:space="0" w:color="auto"/>
            <w:right w:val="none" w:sz="0" w:space="0" w:color="auto"/>
          </w:divBdr>
        </w:div>
      </w:divsChild>
    </w:div>
    <w:div w:id="466046838">
      <w:bodyDiv w:val="1"/>
      <w:marLeft w:val="0"/>
      <w:marRight w:val="0"/>
      <w:marTop w:val="0"/>
      <w:marBottom w:val="0"/>
      <w:divBdr>
        <w:top w:val="none" w:sz="0" w:space="0" w:color="auto"/>
        <w:left w:val="none" w:sz="0" w:space="0" w:color="auto"/>
        <w:bottom w:val="none" w:sz="0" w:space="0" w:color="auto"/>
        <w:right w:val="none" w:sz="0" w:space="0" w:color="auto"/>
      </w:divBdr>
      <w:divsChild>
        <w:div w:id="141850526">
          <w:marLeft w:val="547"/>
          <w:marRight w:val="0"/>
          <w:marTop w:val="67"/>
          <w:marBottom w:val="0"/>
          <w:divBdr>
            <w:top w:val="none" w:sz="0" w:space="0" w:color="auto"/>
            <w:left w:val="none" w:sz="0" w:space="0" w:color="auto"/>
            <w:bottom w:val="none" w:sz="0" w:space="0" w:color="auto"/>
            <w:right w:val="none" w:sz="0" w:space="0" w:color="auto"/>
          </w:divBdr>
        </w:div>
      </w:divsChild>
    </w:div>
    <w:div w:id="637145526">
      <w:bodyDiv w:val="1"/>
      <w:marLeft w:val="0"/>
      <w:marRight w:val="0"/>
      <w:marTop w:val="0"/>
      <w:marBottom w:val="0"/>
      <w:divBdr>
        <w:top w:val="none" w:sz="0" w:space="0" w:color="auto"/>
        <w:left w:val="none" w:sz="0" w:space="0" w:color="auto"/>
        <w:bottom w:val="none" w:sz="0" w:space="0" w:color="auto"/>
        <w:right w:val="none" w:sz="0" w:space="0" w:color="auto"/>
      </w:divBdr>
    </w:div>
    <w:div w:id="766196397">
      <w:bodyDiv w:val="1"/>
      <w:marLeft w:val="0"/>
      <w:marRight w:val="0"/>
      <w:marTop w:val="0"/>
      <w:marBottom w:val="0"/>
      <w:divBdr>
        <w:top w:val="none" w:sz="0" w:space="0" w:color="auto"/>
        <w:left w:val="none" w:sz="0" w:space="0" w:color="auto"/>
        <w:bottom w:val="none" w:sz="0" w:space="0" w:color="auto"/>
        <w:right w:val="none" w:sz="0" w:space="0" w:color="auto"/>
      </w:divBdr>
    </w:div>
    <w:div w:id="1134908332">
      <w:bodyDiv w:val="1"/>
      <w:marLeft w:val="0"/>
      <w:marRight w:val="0"/>
      <w:marTop w:val="0"/>
      <w:marBottom w:val="0"/>
      <w:divBdr>
        <w:top w:val="none" w:sz="0" w:space="0" w:color="auto"/>
        <w:left w:val="none" w:sz="0" w:space="0" w:color="auto"/>
        <w:bottom w:val="none" w:sz="0" w:space="0" w:color="auto"/>
        <w:right w:val="none" w:sz="0" w:space="0" w:color="auto"/>
      </w:divBdr>
    </w:div>
    <w:div w:id="1162623396">
      <w:bodyDiv w:val="1"/>
      <w:marLeft w:val="0"/>
      <w:marRight w:val="0"/>
      <w:marTop w:val="0"/>
      <w:marBottom w:val="0"/>
      <w:divBdr>
        <w:top w:val="none" w:sz="0" w:space="0" w:color="auto"/>
        <w:left w:val="none" w:sz="0" w:space="0" w:color="auto"/>
        <w:bottom w:val="none" w:sz="0" w:space="0" w:color="auto"/>
        <w:right w:val="none" w:sz="0" w:space="0" w:color="auto"/>
      </w:divBdr>
    </w:div>
    <w:div w:id="1246262014">
      <w:bodyDiv w:val="1"/>
      <w:marLeft w:val="0"/>
      <w:marRight w:val="0"/>
      <w:marTop w:val="0"/>
      <w:marBottom w:val="0"/>
      <w:divBdr>
        <w:top w:val="none" w:sz="0" w:space="0" w:color="auto"/>
        <w:left w:val="none" w:sz="0" w:space="0" w:color="auto"/>
        <w:bottom w:val="none" w:sz="0" w:space="0" w:color="auto"/>
        <w:right w:val="none" w:sz="0" w:space="0" w:color="auto"/>
      </w:divBdr>
    </w:div>
    <w:div w:id="1341463855">
      <w:bodyDiv w:val="1"/>
      <w:marLeft w:val="0"/>
      <w:marRight w:val="0"/>
      <w:marTop w:val="0"/>
      <w:marBottom w:val="0"/>
      <w:divBdr>
        <w:top w:val="none" w:sz="0" w:space="0" w:color="auto"/>
        <w:left w:val="none" w:sz="0" w:space="0" w:color="auto"/>
        <w:bottom w:val="none" w:sz="0" w:space="0" w:color="auto"/>
        <w:right w:val="none" w:sz="0" w:space="0" w:color="auto"/>
      </w:divBdr>
    </w:div>
    <w:div w:id="1530484617">
      <w:bodyDiv w:val="1"/>
      <w:marLeft w:val="0"/>
      <w:marRight w:val="0"/>
      <w:marTop w:val="0"/>
      <w:marBottom w:val="0"/>
      <w:divBdr>
        <w:top w:val="none" w:sz="0" w:space="0" w:color="auto"/>
        <w:left w:val="none" w:sz="0" w:space="0" w:color="auto"/>
        <w:bottom w:val="none" w:sz="0" w:space="0" w:color="auto"/>
        <w:right w:val="none" w:sz="0" w:space="0" w:color="auto"/>
      </w:divBdr>
      <w:divsChild>
        <w:div w:id="804011822">
          <w:marLeft w:val="547"/>
          <w:marRight w:val="0"/>
          <w:marTop w:val="67"/>
          <w:marBottom w:val="0"/>
          <w:divBdr>
            <w:top w:val="none" w:sz="0" w:space="0" w:color="auto"/>
            <w:left w:val="none" w:sz="0" w:space="0" w:color="auto"/>
            <w:bottom w:val="none" w:sz="0" w:space="0" w:color="auto"/>
            <w:right w:val="none" w:sz="0" w:space="0" w:color="auto"/>
          </w:divBdr>
        </w:div>
      </w:divsChild>
    </w:div>
    <w:div w:id="1759911059">
      <w:bodyDiv w:val="1"/>
      <w:marLeft w:val="0"/>
      <w:marRight w:val="0"/>
      <w:marTop w:val="0"/>
      <w:marBottom w:val="0"/>
      <w:divBdr>
        <w:top w:val="none" w:sz="0" w:space="0" w:color="auto"/>
        <w:left w:val="none" w:sz="0" w:space="0" w:color="auto"/>
        <w:bottom w:val="none" w:sz="0" w:space="0" w:color="auto"/>
        <w:right w:val="none" w:sz="0" w:space="0" w:color="auto"/>
      </w:divBdr>
      <w:divsChild>
        <w:div w:id="384335186">
          <w:marLeft w:val="547"/>
          <w:marRight w:val="0"/>
          <w:marTop w:val="67"/>
          <w:marBottom w:val="0"/>
          <w:divBdr>
            <w:top w:val="none" w:sz="0" w:space="0" w:color="auto"/>
            <w:left w:val="none" w:sz="0" w:space="0" w:color="auto"/>
            <w:bottom w:val="none" w:sz="0" w:space="0" w:color="auto"/>
            <w:right w:val="none" w:sz="0" w:space="0" w:color="auto"/>
          </w:divBdr>
        </w:div>
        <w:div w:id="1955164889">
          <w:marLeft w:val="547"/>
          <w:marRight w:val="0"/>
          <w:marTop w:val="67"/>
          <w:marBottom w:val="0"/>
          <w:divBdr>
            <w:top w:val="none" w:sz="0" w:space="0" w:color="auto"/>
            <w:left w:val="none" w:sz="0" w:space="0" w:color="auto"/>
            <w:bottom w:val="none" w:sz="0" w:space="0" w:color="auto"/>
            <w:right w:val="none" w:sz="0" w:space="0" w:color="auto"/>
          </w:divBdr>
        </w:div>
      </w:divsChild>
    </w:div>
    <w:div w:id="1809545082">
      <w:bodyDiv w:val="1"/>
      <w:marLeft w:val="0"/>
      <w:marRight w:val="0"/>
      <w:marTop w:val="0"/>
      <w:marBottom w:val="0"/>
      <w:divBdr>
        <w:top w:val="none" w:sz="0" w:space="0" w:color="auto"/>
        <w:left w:val="none" w:sz="0" w:space="0" w:color="auto"/>
        <w:bottom w:val="none" w:sz="0" w:space="0" w:color="auto"/>
        <w:right w:val="none" w:sz="0" w:space="0" w:color="auto"/>
      </w:divBdr>
    </w:div>
    <w:div w:id="1820228165">
      <w:bodyDiv w:val="1"/>
      <w:marLeft w:val="0"/>
      <w:marRight w:val="0"/>
      <w:marTop w:val="0"/>
      <w:marBottom w:val="0"/>
      <w:divBdr>
        <w:top w:val="none" w:sz="0" w:space="0" w:color="auto"/>
        <w:left w:val="none" w:sz="0" w:space="0" w:color="auto"/>
        <w:bottom w:val="none" w:sz="0" w:space="0" w:color="auto"/>
        <w:right w:val="none" w:sz="0" w:space="0" w:color="auto"/>
      </w:divBdr>
    </w:div>
    <w:div w:id="19383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stsoch.net/category/sochineniya-po-sovremennoj-litera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F2C35-BFE0-462C-89A0-81058B3A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1</Pages>
  <Words>24996</Words>
  <Characters>142481</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QWERTY</dc:creator>
  <cp:lastModifiedBy>админ</cp:lastModifiedBy>
  <cp:revision>34</cp:revision>
  <cp:lastPrinted>2016-06-20T07:31:00Z</cp:lastPrinted>
  <dcterms:created xsi:type="dcterms:W3CDTF">2015-11-06T05:25:00Z</dcterms:created>
  <dcterms:modified xsi:type="dcterms:W3CDTF">2016-06-20T07:47:00Z</dcterms:modified>
</cp:coreProperties>
</file>